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BE8C" w14:textId="77777777" w:rsidR="006A6814" w:rsidRPr="00AF3E63" w:rsidRDefault="004432FE" w:rsidP="004432FE">
      <w:pPr>
        <w:tabs>
          <w:tab w:val="left" w:pos="3969"/>
        </w:tabs>
        <w:spacing w:after="0"/>
        <w:rPr>
          <w:rFonts w:ascii="Arial" w:hAnsi="Arial" w:cs="Arial"/>
        </w:rPr>
      </w:pPr>
      <w:r w:rsidRPr="00AF3E63">
        <w:rPr>
          <w:rFonts w:ascii="Arial" w:hAnsi="Arial" w:cs="Arial"/>
        </w:rPr>
        <w:tab/>
      </w:r>
    </w:p>
    <w:tbl>
      <w:tblPr>
        <w:tblStyle w:val="Grilledutableau"/>
        <w:tblW w:w="10490" w:type="dxa"/>
        <w:tblLook w:val="04A0" w:firstRow="1" w:lastRow="0" w:firstColumn="1" w:lastColumn="0" w:noHBand="0" w:noVBand="1"/>
      </w:tblPr>
      <w:tblGrid>
        <w:gridCol w:w="4860"/>
        <w:gridCol w:w="5630"/>
      </w:tblGrid>
      <w:tr w:rsidR="006A6814" w:rsidRPr="005C5173" w14:paraId="60A11963" w14:textId="77777777" w:rsidTr="00A50012">
        <w:tc>
          <w:tcPr>
            <w:tcW w:w="4860" w:type="dxa"/>
            <w:tcBorders>
              <w:top w:val="nil"/>
              <w:left w:val="nil"/>
              <w:bottom w:val="nil"/>
              <w:right w:val="nil"/>
            </w:tcBorders>
          </w:tcPr>
          <w:p w14:paraId="06C363C0" w14:textId="691B600C" w:rsidR="00AF3E63" w:rsidRPr="005C5173" w:rsidRDefault="006A6814" w:rsidP="006A6814">
            <w:pPr>
              <w:tabs>
                <w:tab w:val="left" w:pos="3969"/>
              </w:tabs>
              <w:rPr>
                <w:rFonts w:ascii="Segoe UI" w:eastAsia="SimSun" w:hAnsi="Segoe UI" w:cs="Segoe UI"/>
                <w:b/>
                <w:color w:val="000000" w:themeColor="text1"/>
                <w:lang w:eastAsia="ja-JP"/>
              </w:rPr>
            </w:pPr>
            <w:r w:rsidRPr="005C5173">
              <w:rPr>
                <w:rFonts w:ascii="Segoe UI" w:eastAsia="SimSun" w:hAnsi="Segoe UI" w:cs="Segoe UI"/>
                <w:b/>
                <w:color w:val="000000" w:themeColor="text1"/>
                <w:lang w:eastAsia="ja-JP"/>
              </w:rPr>
              <w:t xml:space="preserve">  </w:t>
            </w:r>
          </w:p>
          <w:p w14:paraId="10D66357" w14:textId="10B00430" w:rsidR="00AF3E63" w:rsidRPr="00963B41" w:rsidRDefault="006A6814" w:rsidP="0076383E">
            <w:pPr>
              <w:tabs>
                <w:tab w:val="left" w:pos="3969"/>
              </w:tabs>
              <w:jc w:val="center"/>
              <w:rPr>
                <w:rFonts w:ascii="Segoe UI" w:eastAsia="SimSun" w:hAnsi="Segoe UI" w:cs="Segoe UI"/>
                <w:b/>
                <w:color w:val="000000" w:themeColor="text1"/>
                <w:sz w:val="20"/>
                <w:lang w:eastAsia="ja-JP"/>
              </w:rPr>
            </w:pPr>
            <w:r w:rsidRPr="00963B41">
              <w:rPr>
                <w:rFonts w:ascii="Segoe UI" w:eastAsia="SimSun" w:hAnsi="Segoe UI" w:cs="Segoe UI"/>
                <w:b/>
                <w:color w:val="000000" w:themeColor="text1"/>
                <w:sz w:val="20"/>
                <w:lang w:eastAsia="ja-JP"/>
              </w:rPr>
              <w:t xml:space="preserve">Ambassade de France </w:t>
            </w:r>
            <w:r w:rsidR="00197427">
              <w:rPr>
                <w:rFonts w:ascii="Segoe UI" w:eastAsia="SimSun" w:hAnsi="Segoe UI" w:cs="Segoe UI"/>
                <w:b/>
                <w:color w:val="000000" w:themeColor="text1"/>
                <w:sz w:val="20"/>
                <w:lang w:eastAsia="ja-JP"/>
              </w:rPr>
              <w:t>au Mozambique</w:t>
            </w:r>
          </w:p>
          <w:p w14:paraId="0BADC8FD" w14:textId="7894AE95" w:rsidR="006A6814" w:rsidRPr="00963B41" w:rsidRDefault="00C90C1A" w:rsidP="0076383E">
            <w:pPr>
              <w:tabs>
                <w:tab w:val="left" w:pos="3969"/>
              </w:tabs>
              <w:jc w:val="center"/>
              <w:rPr>
                <w:rFonts w:ascii="Segoe UI" w:eastAsia="SimSun" w:hAnsi="Segoe UI" w:cs="Segoe UI"/>
                <w:b/>
                <w:color w:val="000000" w:themeColor="text1"/>
                <w:sz w:val="20"/>
                <w:lang w:eastAsia="ja-JP"/>
              </w:rPr>
            </w:pPr>
            <w:r>
              <w:rPr>
                <w:rFonts w:ascii="Segoe UI" w:eastAsia="SimSun" w:hAnsi="Segoe UI" w:cs="Segoe UI"/>
                <w:b/>
                <w:color w:val="000000" w:themeColor="text1"/>
                <w:sz w:val="20"/>
                <w:lang w:eastAsia="ja-JP"/>
              </w:rPr>
              <w:t>Service économique</w:t>
            </w:r>
          </w:p>
          <w:p w14:paraId="25045739" w14:textId="77777777" w:rsidR="006A6814" w:rsidRPr="005C5173" w:rsidRDefault="006A6814" w:rsidP="004432FE">
            <w:pPr>
              <w:tabs>
                <w:tab w:val="left" w:pos="3969"/>
              </w:tabs>
              <w:rPr>
                <w:rFonts w:ascii="Segoe UI" w:hAnsi="Segoe UI" w:cs="Segoe UI"/>
              </w:rPr>
            </w:pPr>
          </w:p>
        </w:tc>
        <w:tc>
          <w:tcPr>
            <w:tcW w:w="5630" w:type="dxa"/>
            <w:tcBorders>
              <w:top w:val="nil"/>
              <w:left w:val="nil"/>
              <w:bottom w:val="nil"/>
              <w:right w:val="nil"/>
            </w:tcBorders>
          </w:tcPr>
          <w:p w14:paraId="46BC9095" w14:textId="77777777" w:rsidR="003C1760" w:rsidRPr="005C5173" w:rsidRDefault="003C1760" w:rsidP="007E6B29">
            <w:pPr>
              <w:tabs>
                <w:tab w:val="left" w:pos="3969"/>
              </w:tabs>
              <w:rPr>
                <w:rFonts w:ascii="Segoe UI" w:eastAsia="SimSun" w:hAnsi="Segoe UI" w:cs="Segoe UI"/>
                <w:color w:val="000000" w:themeColor="text1"/>
                <w:sz w:val="20"/>
                <w:lang w:eastAsia="ja-JP"/>
              </w:rPr>
            </w:pPr>
          </w:p>
          <w:p w14:paraId="4B037ECB" w14:textId="59DBDD92" w:rsidR="006A6814" w:rsidRPr="005C5173" w:rsidRDefault="00197427" w:rsidP="0076383E">
            <w:pPr>
              <w:tabs>
                <w:tab w:val="left" w:pos="3969"/>
              </w:tabs>
              <w:ind w:firstLine="459"/>
              <w:jc w:val="center"/>
              <w:rPr>
                <w:rFonts w:ascii="Segoe UI" w:eastAsia="SimSun" w:hAnsi="Segoe UI" w:cs="Segoe UI"/>
                <w:color w:val="000000" w:themeColor="text1"/>
                <w:sz w:val="20"/>
                <w:lang w:eastAsia="ja-JP"/>
              </w:rPr>
            </w:pPr>
            <w:r>
              <w:rPr>
                <w:rFonts w:ascii="Segoe UI" w:eastAsia="SimSun" w:hAnsi="Segoe UI" w:cs="Segoe UI"/>
                <w:color w:val="000000" w:themeColor="text1"/>
                <w:sz w:val="20"/>
                <w:lang w:eastAsia="ja-JP"/>
              </w:rPr>
              <w:t>Maputo</w:t>
            </w:r>
            <w:r w:rsidR="006A6814" w:rsidRPr="005C5173">
              <w:rPr>
                <w:rFonts w:ascii="Segoe UI" w:eastAsia="SimSun" w:hAnsi="Segoe UI" w:cs="Segoe UI"/>
                <w:color w:val="000000" w:themeColor="text1"/>
                <w:sz w:val="20"/>
                <w:lang w:eastAsia="ja-JP"/>
              </w:rPr>
              <w:t xml:space="preserve">, </w:t>
            </w:r>
            <w:r w:rsidR="006A6814" w:rsidRPr="00CF0758">
              <w:rPr>
                <w:rFonts w:ascii="Segoe UI" w:eastAsia="SimSun" w:hAnsi="Segoe UI" w:cs="Segoe UI"/>
                <w:color w:val="000000" w:themeColor="text1"/>
                <w:sz w:val="20"/>
                <w:lang w:eastAsia="ja-JP"/>
              </w:rPr>
              <w:t xml:space="preserve">le </w:t>
            </w:r>
            <w:r w:rsidR="005B7C40">
              <w:rPr>
                <w:rFonts w:ascii="Segoe UI" w:eastAsia="SimSun" w:hAnsi="Segoe UI" w:cs="Segoe UI"/>
                <w:color w:val="000000" w:themeColor="text1"/>
                <w:sz w:val="20"/>
                <w:lang w:eastAsia="ja-JP"/>
              </w:rPr>
              <w:t xml:space="preserve">24 </w:t>
            </w:r>
            <w:r w:rsidR="00CF0758">
              <w:rPr>
                <w:rFonts w:ascii="Segoe UI" w:eastAsia="SimSun" w:hAnsi="Segoe UI" w:cs="Segoe UI"/>
                <w:color w:val="000000" w:themeColor="text1"/>
                <w:sz w:val="20"/>
                <w:lang w:eastAsia="ja-JP"/>
              </w:rPr>
              <w:t>Mai</w:t>
            </w:r>
            <w:r w:rsidR="00FA377D">
              <w:rPr>
                <w:rFonts w:ascii="Segoe UI" w:eastAsia="SimSun" w:hAnsi="Segoe UI" w:cs="Segoe UI"/>
                <w:color w:val="000000" w:themeColor="text1"/>
                <w:sz w:val="20"/>
                <w:lang w:eastAsia="ja-JP"/>
              </w:rPr>
              <w:t xml:space="preserve"> </w:t>
            </w:r>
            <w:r w:rsidR="005346F6">
              <w:rPr>
                <w:rFonts w:ascii="Segoe UI" w:eastAsia="SimSun" w:hAnsi="Segoe UI" w:cs="Segoe UI"/>
                <w:color w:val="000000" w:themeColor="text1"/>
                <w:sz w:val="20"/>
                <w:lang w:eastAsia="ja-JP"/>
              </w:rPr>
              <w:t>202</w:t>
            </w:r>
            <w:r w:rsidR="00CF0758">
              <w:rPr>
                <w:rFonts w:ascii="Segoe UI" w:eastAsia="SimSun" w:hAnsi="Segoe UI" w:cs="Segoe UI"/>
                <w:color w:val="000000" w:themeColor="text1"/>
                <w:sz w:val="20"/>
                <w:lang w:eastAsia="ja-JP"/>
              </w:rPr>
              <w:t>4</w:t>
            </w:r>
          </w:p>
          <w:p w14:paraId="0E6B46A2" w14:textId="44815E5D" w:rsidR="00F4003B" w:rsidRDefault="006A6814" w:rsidP="00F4003B">
            <w:pPr>
              <w:tabs>
                <w:tab w:val="left" w:pos="3969"/>
              </w:tabs>
              <w:ind w:firstLine="459"/>
              <w:jc w:val="center"/>
              <w:rPr>
                <w:rFonts w:ascii="Segoe UI" w:eastAsia="SimSun" w:hAnsi="Segoe UI" w:cs="Segoe UI"/>
                <w:color w:val="000000" w:themeColor="text1"/>
                <w:sz w:val="20"/>
                <w:lang w:eastAsia="ja-JP"/>
              </w:rPr>
            </w:pPr>
            <w:r w:rsidRPr="005C5173">
              <w:rPr>
                <w:rFonts w:ascii="Segoe UI" w:eastAsia="SimSun" w:hAnsi="Segoe UI" w:cs="Segoe UI"/>
                <w:color w:val="000000" w:themeColor="text1"/>
                <w:sz w:val="20"/>
                <w:lang w:eastAsia="ja-JP"/>
              </w:rPr>
              <w:t xml:space="preserve">Affaire suivie par : </w:t>
            </w:r>
            <w:r w:rsidR="00197427">
              <w:rPr>
                <w:rFonts w:ascii="Segoe UI" w:eastAsia="SimSun" w:hAnsi="Segoe UI" w:cs="Segoe UI"/>
                <w:color w:val="000000" w:themeColor="text1"/>
                <w:sz w:val="20"/>
                <w:lang w:eastAsia="ja-JP"/>
              </w:rPr>
              <w:t xml:space="preserve">Philippe </w:t>
            </w:r>
            <w:r w:rsidR="00197427" w:rsidRPr="00DB6E25">
              <w:rPr>
                <w:rFonts w:ascii="Segoe UI" w:eastAsia="SimSun" w:hAnsi="Segoe UI" w:cs="Segoe UI"/>
                <w:color w:val="000000" w:themeColor="text1"/>
                <w:sz w:val="20"/>
                <w:lang w:eastAsia="ja-JP"/>
              </w:rPr>
              <w:t>Autier et Ad</w:t>
            </w:r>
            <w:r w:rsidR="00D46058" w:rsidRPr="00DB6E25">
              <w:rPr>
                <w:rFonts w:ascii="Segoe UI" w:eastAsia="SimSun" w:hAnsi="Segoe UI" w:cs="Segoe UI"/>
                <w:color w:val="000000" w:themeColor="text1"/>
                <w:sz w:val="20"/>
                <w:lang w:eastAsia="ja-JP"/>
              </w:rPr>
              <w:t>é</w:t>
            </w:r>
            <w:r w:rsidR="00197427" w:rsidRPr="00DB6E25">
              <w:rPr>
                <w:rFonts w:ascii="Segoe UI" w:eastAsia="SimSun" w:hAnsi="Segoe UI" w:cs="Segoe UI"/>
                <w:color w:val="000000" w:themeColor="text1"/>
                <w:sz w:val="20"/>
                <w:lang w:eastAsia="ja-JP"/>
              </w:rPr>
              <w:t>lia Agostinho</w:t>
            </w:r>
          </w:p>
          <w:p w14:paraId="60240357" w14:textId="19D720F0" w:rsidR="003926D8" w:rsidRPr="005C5173" w:rsidRDefault="003926D8" w:rsidP="003926D8">
            <w:pPr>
              <w:tabs>
                <w:tab w:val="left" w:pos="3969"/>
              </w:tabs>
              <w:ind w:firstLine="459"/>
              <w:rPr>
                <w:rFonts w:ascii="Segoe UI" w:hAnsi="Segoe UI" w:cs="Segoe UI"/>
              </w:rPr>
            </w:pPr>
          </w:p>
        </w:tc>
      </w:tr>
      <w:tr w:rsidR="00F37E56" w:rsidRPr="005C5173" w14:paraId="130E9393" w14:textId="77777777" w:rsidTr="00A50012">
        <w:tc>
          <w:tcPr>
            <w:tcW w:w="10490" w:type="dxa"/>
            <w:gridSpan w:val="2"/>
            <w:tcBorders>
              <w:top w:val="nil"/>
              <w:left w:val="nil"/>
              <w:bottom w:val="nil"/>
              <w:right w:val="nil"/>
            </w:tcBorders>
          </w:tcPr>
          <w:p w14:paraId="72C44330" w14:textId="1EFDB16E" w:rsidR="007B6227" w:rsidRPr="007B6227" w:rsidRDefault="00FA377D" w:rsidP="007B6227">
            <w:pPr>
              <w:ind w:left="720" w:hanging="360"/>
              <w:jc w:val="center"/>
              <w:rPr>
                <w:rFonts w:ascii="Segoe UI" w:eastAsia="Calibri" w:hAnsi="Segoe UI" w:cs="Segoe UI"/>
                <w:b/>
                <w:color w:val="006CE5"/>
                <w:sz w:val="32"/>
                <w:szCs w:val="32"/>
                <w:lang w:eastAsia="fr-FR"/>
              </w:rPr>
            </w:pPr>
            <w:r>
              <w:rPr>
                <w:rFonts w:ascii="Segoe UI" w:eastAsia="Calibri" w:hAnsi="Segoe UI" w:cs="Segoe UI"/>
                <w:b/>
                <w:color w:val="006CE5"/>
                <w:sz w:val="32"/>
                <w:szCs w:val="32"/>
                <w:lang w:eastAsia="fr-FR"/>
              </w:rPr>
              <w:t xml:space="preserve">Mozambique : </w:t>
            </w:r>
            <w:r w:rsidR="007B6227" w:rsidRPr="007B6227">
              <w:rPr>
                <w:rFonts w:ascii="Segoe UI" w:eastAsia="Calibri" w:hAnsi="Segoe UI" w:cs="Segoe UI"/>
                <w:b/>
                <w:color w:val="006CE5"/>
                <w:sz w:val="32"/>
                <w:szCs w:val="32"/>
                <w:lang w:eastAsia="fr-FR"/>
              </w:rPr>
              <w:t>Commerce extérieur</w:t>
            </w:r>
            <w:r w:rsidR="00455E27">
              <w:rPr>
                <w:rFonts w:ascii="Segoe UI" w:eastAsia="Calibri" w:hAnsi="Segoe UI" w:cs="Segoe UI"/>
                <w:b/>
                <w:color w:val="006CE5"/>
                <w:sz w:val="32"/>
                <w:szCs w:val="32"/>
                <w:lang w:eastAsia="fr-FR"/>
              </w:rPr>
              <w:t xml:space="preserve"> </w:t>
            </w:r>
            <w:r w:rsidR="007B6227" w:rsidRPr="007B6227">
              <w:rPr>
                <w:rFonts w:ascii="Segoe UI" w:eastAsia="Calibri" w:hAnsi="Segoe UI" w:cs="Segoe UI"/>
                <w:b/>
                <w:color w:val="006CE5"/>
                <w:sz w:val="32"/>
                <w:szCs w:val="32"/>
                <w:lang w:eastAsia="fr-FR"/>
              </w:rPr>
              <w:t>202</w:t>
            </w:r>
            <w:r w:rsidR="00CF0758">
              <w:rPr>
                <w:rFonts w:ascii="Segoe UI" w:eastAsia="Calibri" w:hAnsi="Segoe UI" w:cs="Segoe UI"/>
                <w:b/>
                <w:color w:val="006CE5"/>
                <w:sz w:val="32"/>
                <w:szCs w:val="32"/>
                <w:lang w:eastAsia="fr-FR"/>
              </w:rPr>
              <w:t>3</w:t>
            </w:r>
          </w:p>
          <w:p w14:paraId="09C62F3B" w14:textId="5881B8A4" w:rsidR="00904EBC" w:rsidRPr="007B6227" w:rsidRDefault="00904EBC" w:rsidP="003C1760">
            <w:pPr>
              <w:tabs>
                <w:tab w:val="left" w:pos="3969"/>
                <w:tab w:val="center" w:pos="4423"/>
                <w:tab w:val="right" w:pos="8846"/>
              </w:tabs>
              <w:rPr>
                <w:rFonts w:ascii="Segoe UI" w:eastAsia="Calibri" w:hAnsi="Segoe UI" w:cs="Segoe UI"/>
                <w:b/>
                <w:color w:val="006CE5"/>
                <w:sz w:val="32"/>
                <w:szCs w:val="32"/>
                <w:lang w:eastAsia="fr-FR"/>
              </w:rPr>
            </w:pPr>
          </w:p>
        </w:tc>
      </w:tr>
    </w:tbl>
    <w:p w14:paraId="3334D985" w14:textId="53860B20" w:rsidR="00EC32C4" w:rsidRDefault="00EC32C4" w:rsidP="00EC32C4">
      <w:pPr>
        <w:pStyle w:val="Paragraphedeliste"/>
        <w:numPr>
          <w:ilvl w:val="0"/>
          <w:numId w:val="34"/>
        </w:numPr>
        <w:spacing w:after="160" w:line="259" w:lineRule="auto"/>
        <w:jc w:val="both"/>
        <w:rPr>
          <w:rFonts w:ascii="Segoe UI" w:eastAsia="Times New Roman" w:hAnsi="Segoe UI" w:cs="Segoe UI"/>
          <w:i/>
          <w:iCs/>
          <w:color w:val="0066CC"/>
          <w:sz w:val="21"/>
          <w:szCs w:val="21"/>
          <w:lang w:eastAsia="fr-FR"/>
        </w:rPr>
      </w:pPr>
      <w:r w:rsidRPr="00EC32C4">
        <w:rPr>
          <w:rFonts w:ascii="Segoe UI" w:eastAsia="Times New Roman" w:hAnsi="Segoe UI" w:cs="Segoe UI"/>
          <w:i/>
          <w:iCs/>
          <w:color w:val="0066CC"/>
          <w:sz w:val="21"/>
          <w:szCs w:val="21"/>
          <w:lang w:eastAsia="fr-FR"/>
        </w:rPr>
        <w:t xml:space="preserve">Les échanges commerciaux entre le Mozambique et le reste du monde </w:t>
      </w:r>
      <w:r w:rsidR="004F3547">
        <w:rPr>
          <w:rFonts w:ascii="Segoe UI" w:eastAsia="Times New Roman" w:hAnsi="Segoe UI" w:cs="Segoe UI"/>
          <w:i/>
          <w:iCs/>
          <w:color w:val="0066CC"/>
          <w:sz w:val="21"/>
          <w:szCs w:val="21"/>
          <w:lang w:eastAsia="fr-FR"/>
        </w:rPr>
        <w:t>n’</w:t>
      </w:r>
      <w:r w:rsidRPr="00EC32C4">
        <w:rPr>
          <w:rFonts w:ascii="Segoe UI" w:eastAsia="Times New Roman" w:hAnsi="Segoe UI" w:cs="Segoe UI"/>
          <w:i/>
          <w:iCs/>
          <w:color w:val="0066CC"/>
          <w:sz w:val="21"/>
          <w:szCs w:val="21"/>
          <w:lang w:eastAsia="fr-FR"/>
        </w:rPr>
        <w:t xml:space="preserve">ont </w:t>
      </w:r>
      <w:r w:rsidR="004F3547">
        <w:rPr>
          <w:rFonts w:ascii="Segoe UI" w:eastAsia="Times New Roman" w:hAnsi="Segoe UI" w:cs="Segoe UI"/>
          <w:i/>
          <w:iCs/>
          <w:color w:val="0066CC"/>
          <w:sz w:val="21"/>
          <w:szCs w:val="21"/>
          <w:lang w:eastAsia="fr-FR"/>
        </w:rPr>
        <w:t xml:space="preserve">été que de </w:t>
      </w:r>
      <w:r w:rsidR="00CF0282">
        <w:rPr>
          <w:rFonts w:ascii="Segoe UI" w:eastAsia="Times New Roman" w:hAnsi="Segoe UI" w:cs="Segoe UI"/>
          <w:i/>
          <w:iCs/>
          <w:color w:val="0066CC"/>
          <w:sz w:val="21"/>
          <w:szCs w:val="21"/>
          <w:lang w:eastAsia="fr-FR"/>
        </w:rPr>
        <w:t>17,5</w:t>
      </w:r>
      <w:r w:rsidRPr="00EC32C4">
        <w:rPr>
          <w:rFonts w:ascii="Segoe UI" w:eastAsia="Times New Roman" w:hAnsi="Segoe UI" w:cs="Segoe UI"/>
          <w:i/>
          <w:iCs/>
          <w:color w:val="0066CC"/>
          <w:sz w:val="21"/>
          <w:szCs w:val="21"/>
          <w:lang w:eastAsia="fr-FR"/>
        </w:rPr>
        <w:t xml:space="preserve"> Mds USD en 202</w:t>
      </w:r>
      <w:r w:rsidR="00CF0282">
        <w:rPr>
          <w:rFonts w:ascii="Segoe UI" w:eastAsia="Times New Roman" w:hAnsi="Segoe UI" w:cs="Segoe UI"/>
          <w:i/>
          <w:iCs/>
          <w:color w:val="0066CC"/>
          <w:sz w:val="21"/>
          <w:szCs w:val="21"/>
          <w:lang w:eastAsia="fr-FR"/>
        </w:rPr>
        <w:t>3</w:t>
      </w:r>
      <w:r w:rsidR="004F3547">
        <w:rPr>
          <w:rFonts w:ascii="Segoe UI" w:eastAsia="Times New Roman" w:hAnsi="Segoe UI" w:cs="Segoe UI"/>
          <w:i/>
          <w:iCs/>
          <w:color w:val="0066CC"/>
          <w:sz w:val="21"/>
          <w:szCs w:val="21"/>
          <w:lang w:eastAsia="fr-FR"/>
        </w:rPr>
        <w:t xml:space="preserve">, en contraction de 19% par rapport à 2022 </w:t>
      </w:r>
      <w:r w:rsidRPr="00EC32C4">
        <w:rPr>
          <w:rFonts w:ascii="Segoe UI" w:eastAsia="Times New Roman" w:hAnsi="Segoe UI" w:cs="Segoe UI"/>
          <w:i/>
          <w:iCs/>
          <w:color w:val="0066CC"/>
          <w:sz w:val="21"/>
          <w:szCs w:val="21"/>
          <w:lang w:eastAsia="fr-FR"/>
        </w:rPr>
        <w:t>(</w:t>
      </w:r>
      <w:r w:rsidR="00CF0282">
        <w:rPr>
          <w:rFonts w:ascii="Segoe UI" w:eastAsia="Times New Roman" w:hAnsi="Segoe UI" w:cs="Segoe UI"/>
          <w:i/>
          <w:iCs/>
          <w:color w:val="0066CC"/>
          <w:sz w:val="21"/>
          <w:szCs w:val="21"/>
          <w:lang w:eastAsia="fr-FR"/>
        </w:rPr>
        <w:t>21,6</w:t>
      </w:r>
      <w:r w:rsidRPr="00EC32C4">
        <w:rPr>
          <w:rFonts w:ascii="Segoe UI" w:eastAsia="Times New Roman" w:hAnsi="Segoe UI" w:cs="Segoe UI"/>
          <w:i/>
          <w:iCs/>
          <w:color w:val="0066CC"/>
          <w:sz w:val="21"/>
          <w:szCs w:val="21"/>
          <w:lang w:eastAsia="fr-FR"/>
        </w:rPr>
        <w:t xml:space="preserve"> Mds</w:t>
      </w:r>
      <w:r w:rsidR="004F3547">
        <w:rPr>
          <w:rFonts w:ascii="Segoe UI" w:eastAsia="Times New Roman" w:hAnsi="Segoe UI" w:cs="Segoe UI"/>
          <w:i/>
          <w:iCs/>
          <w:color w:val="0066CC"/>
          <w:sz w:val="21"/>
          <w:szCs w:val="21"/>
          <w:lang w:eastAsia="fr-FR"/>
        </w:rPr>
        <w:t xml:space="preserve"> USD)</w:t>
      </w:r>
      <w:r w:rsidRPr="00EC32C4">
        <w:rPr>
          <w:rFonts w:ascii="Segoe UI" w:eastAsia="Times New Roman" w:hAnsi="Segoe UI" w:cs="Segoe UI"/>
          <w:i/>
          <w:iCs/>
          <w:color w:val="0066CC"/>
          <w:sz w:val="21"/>
          <w:szCs w:val="21"/>
          <w:lang w:eastAsia="fr-FR"/>
        </w:rPr>
        <w:t xml:space="preserve"> ;</w:t>
      </w:r>
    </w:p>
    <w:p w14:paraId="5865BD0A" w14:textId="524F8B6D" w:rsidR="00124D46" w:rsidRPr="00EC32C4" w:rsidRDefault="00124D46" w:rsidP="00EC32C4">
      <w:pPr>
        <w:pStyle w:val="Paragraphedeliste"/>
        <w:numPr>
          <w:ilvl w:val="0"/>
          <w:numId w:val="34"/>
        </w:numPr>
        <w:spacing w:after="160" w:line="259" w:lineRule="auto"/>
        <w:jc w:val="both"/>
        <w:rPr>
          <w:rFonts w:ascii="Segoe UI" w:eastAsia="Times New Roman" w:hAnsi="Segoe UI" w:cs="Segoe UI"/>
          <w:i/>
          <w:iCs/>
          <w:color w:val="0066CC"/>
          <w:sz w:val="21"/>
          <w:szCs w:val="21"/>
          <w:lang w:eastAsia="fr-FR"/>
        </w:rPr>
      </w:pPr>
      <w:r>
        <w:rPr>
          <w:rFonts w:ascii="Segoe UI" w:eastAsia="Times New Roman" w:hAnsi="Segoe UI" w:cs="Segoe UI"/>
          <w:i/>
          <w:iCs/>
          <w:color w:val="0066CC"/>
          <w:sz w:val="21"/>
          <w:szCs w:val="21"/>
          <w:lang w:eastAsia="fr-FR"/>
        </w:rPr>
        <w:t xml:space="preserve">Les exportations se sont atteint </w:t>
      </w:r>
      <w:r w:rsidRPr="00326E81">
        <w:rPr>
          <w:rFonts w:ascii="Segoe UI" w:eastAsia="Times New Roman" w:hAnsi="Segoe UI" w:cs="Segoe UI"/>
          <w:i/>
          <w:iCs/>
          <w:color w:val="0066CC"/>
          <w:sz w:val="21"/>
          <w:szCs w:val="21"/>
          <w:lang w:eastAsia="fr-FR"/>
        </w:rPr>
        <w:t>8,3 Mds, (</w:t>
      </w:r>
      <w:r>
        <w:rPr>
          <w:rFonts w:ascii="Segoe UI" w:eastAsia="Times New Roman" w:hAnsi="Segoe UI" w:cs="Segoe UI"/>
          <w:i/>
          <w:iCs/>
          <w:color w:val="0066CC"/>
          <w:sz w:val="21"/>
          <w:szCs w:val="21"/>
          <w:lang w:eastAsia="fr-FR"/>
        </w:rPr>
        <w:t>-0,1 par rapport à 2022</w:t>
      </w:r>
      <w:r w:rsidRPr="00326E81">
        <w:rPr>
          <w:rFonts w:ascii="Segoe UI" w:eastAsia="Times New Roman" w:hAnsi="Segoe UI" w:cs="Segoe UI"/>
          <w:i/>
          <w:iCs/>
          <w:color w:val="0066CC"/>
          <w:sz w:val="21"/>
          <w:szCs w:val="21"/>
          <w:lang w:eastAsia="fr-FR"/>
        </w:rPr>
        <w:t>) alors que les importations ont baissé à 9,2 Mds USD</w:t>
      </w:r>
      <w:r>
        <w:rPr>
          <w:rFonts w:ascii="Segoe UI" w:eastAsia="Times New Roman" w:hAnsi="Segoe UI" w:cs="Segoe UI"/>
          <w:i/>
          <w:iCs/>
          <w:color w:val="0066CC"/>
          <w:sz w:val="21"/>
          <w:szCs w:val="21"/>
          <w:lang w:eastAsia="fr-FR"/>
        </w:rPr>
        <w:t xml:space="preserve"> (</w:t>
      </w:r>
      <w:r w:rsidR="00326E81">
        <w:rPr>
          <w:rFonts w:ascii="Segoe UI" w:eastAsia="Times New Roman" w:hAnsi="Segoe UI" w:cs="Segoe UI"/>
          <w:i/>
          <w:iCs/>
          <w:color w:val="0066CC"/>
          <w:sz w:val="21"/>
          <w:szCs w:val="21"/>
          <w:lang w:eastAsia="fr-FR"/>
        </w:rPr>
        <w:t>- 4,2 Mds de l’importation e la plateforme FLNG du projet gazier Coral South</w:t>
      </w:r>
      <w:r>
        <w:rPr>
          <w:rFonts w:ascii="Segoe UI" w:eastAsia="Times New Roman" w:hAnsi="Segoe UI" w:cs="Segoe UI"/>
          <w:i/>
          <w:iCs/>
          <w:color w:val="0066CC"/>
          <w:sz w:val="21"/>
          <w:szCs w:val="21"/>
          <w:lang w:eastAsia="fr-FR"/>
        </w:rPr>
        <w:t>)</w:t>
      </w:r>
      <w:r w:rsidR="00326E81">
        <w:rPr>
          <w:rFonts w:ascii="Segoe UI" w:eastAsia="Times New Roman" w:hAnsi="Segoe UI" w:cs="Segoe UI"/>
          <w:i/>
          <w:iCs/>
          <w:color w:val="0066CC"/>
          <w:sz w:val="21"/>
          <w:szCs w:val="21"/>
          <w:lang w:eastAsia="fr-FR"/>
        </w:rPr>
        <w:t>, mais également stabilisées hors les importations des grands projets.</w:t>
      </w:r>
    </w:p>
    <w:p w14:paraId="0D89A34E" w14:textId="108485E0" w:rsidR="00EC32C4" w:rsidRPr="00EC32C4" w:rsidRDefault="004F3547" w:rsidP="00EC32C4">
      <w:pPr>
        <w:pStyle w:val="Paragraphedeliste"/>
        <w:numPr>
          <w:ilvl w:val="0"/>
          <w:numId w:val="34"/>
        </w:numPr>
        <w:spacing w:after="160" w:line="259" w:lineRule="auto"/>
        <w:jc w:val="both"/>
        <w:rPr>
          <w:rFonts w:ascii="Segoe UI" w:eastAsia="Times New Roman" w:hAnsi="Segoe UI" w:cs="Segoe UI"/>
          <w:i/>
          <w:iCs/>
          <w:color w:val="0066CC"/>
          <w:sz w:val="21"/>
          <w:szCs w:val="21"/>
          <w:lang w:eastAsia="fr-FR"/>
        </w:rPr>
      </w:pPr>
      <w:r>
        <w:rPr>
          <w:rFonts w:ascii="Segoe UI" w:eastAsia="Times New Roman" w:hAnsi="Segoe UI" w:cs="Segoe UI"/>
          <w:i/>
          <w:iCs/>
          <w:color w:val="0066CC"/>
          <w:sz w:val="21"/>
          <w:szCs w:val="21"/>
          <w:lang w:eastAsia="fr-FR"/>
        </w:rPr>
        <w:t>Cette</w:t>
      </w:r>
      <w:r w:rsidR="00CF0282">
        <w:rPr>
          <w:rFonts w:ascii="Segoe UI" w:eastAsia="Times New Roman" w:hAnsi="Segoe UI" w:cs="Segoe UI"/>
          <w:i/>
          <w:iCs/>
          <w:color w:val="0066CC"/>
          <w:sz w:val="21"/>
          <w:szCs w:val="21"/>
          <w:lang w:eastAsia="fr-FR"/>
        </w:rPr>
        <w:t xml:space="preserve"> réduction des échanges </w:t>
      </w:r>
      <w:r w:rsidR="00EC32C4" w:rsidRPr="00EC32C4">
        <w:rPr>
          <w:rFonts w:ascii="Segoe UI" w:eastAsia="Times New Roman" w:hAnsi="Segoe UI" w:cs="Segoe UI"/>
          <w:i/>
          <w:iCs/>
          <w:color w:val="0066CC"/>
          <w:sz w:val="21"/>
          <w:szCs w:val="21"/>
          <w:lang w:eastAsia="fr-FR"/>
        </w:rPr>
        <w:t xml:space="preserve">s’explique principalement par </w:t>
      </w:r>
      <w:r>
        <w:rPr>
          <w:rFonts w:ascii="Segoe UI" w:eastAsia="Times New Roman" w:hAnsi="Segoe UI" w:cs="Segoe UI"/>
          <w:i/>
          <w:iCs/>
          <w:color w:val="0066CC"/>
          <w:sz w:val="21"/>
          <w:szCs w:val="21"/>
          <w:lang w:eastAsia="fr-FR"/>
        </w:rPr>
        <w:t xml:space="preserve">le retour des importations à leur niveau structurel de </w:t>
      </w:r>
      <w:r w:rsidR="00934833">
        <w:rPr>
          <w:rFonts w:ascii="Segoe UI" w:eastAsia="Times New Roman" w:hAnsi="Segoe UI" w:cs="Segoe UI"/>
          <w:i/>
          <w:iCs/>
          <w:color w:val="0066CC"/>
          <w:sz w:val="21"/>
          <w:szCs w:val="21"/>
          <w:lang w:eastAsia="fr-FR"/>
        </w:rPr>
        <w:t>9</w:t>
      </w:r>
      <w:r w:rsidR="00EC32C4" w:rsidRPr="00EC32C4">
        <w:rPr>
          <w:rFonts w:ascii="Segoe UI" w:eastAsia="Times New Roman" w:hAnsi="Segoe UI" w:cs="Segoe UI"/>
          <w:i/>
          <w:iCs/>
          <w:color w:val="0066CC"/>
          <w:sz w:val="21"/>
          <w:szCs w:val="21"/>
          <w:lang w:eastAsia="fr-FR"/>
        </w:rPr>
        <w:t>,</w:t>
      </w:r>
      <w:r w:rsidR="00934833">
        <w:rPr>
          <w:rFonts w:ascii="Segoe UI" w:eastAsia="Times New Roman" w:hAnsi="Segoe UI" w:cs="Segoe UI"/>
          <w:i/>
          <w:iCs/>
          <w:color w:val="0066CC"/>
          <w:sz w:val="21"/>
          <w:szCs w:val="21"/>
          <w:lang w:eastAsia="fr-FR"/>
        </w:rPr>
        <w:t>2</w:t>
      </w:r>
      <w:r w:rsidR="00EC32C4" w:rsidRPr="00EC32C4">
        <w:rPr>
          <w:rFonts w:ascii="Segoe UI" w:eastAsia="Times New Roman" w:hAnsi="Segoe UI" w:cs="Segoe UI"/>
          <w:i/>
          <w:iCs/>
          <w:color w:val="0066CC"/>
          <w:sz w:val="21"/>
          <w:szCs w:val="21"/>
          <w:lang w:eastAsia="fr-FR"/>
        </w:rPr>
        <w:t xml:space="preserve"> Mds</w:t>
      </w:r>
      <w:r>
        <w:rPr>
          <w:rFonts w:ascii="Segoe UI" w:eastAsia="Times New Roman" w:hAnsi="Segoe UI" w:cs="Segoe UI"/>
          <w:i/>
          <w:iCs/>
          <w:color w:val="0066CC"/>
          <w:sz w:val="21"/>
          <w:szCs w:val="21"/>
          <w:lang w:eastAsia="fr-FR"/>
        </w:rPr>
        <w:t xml:space="preserve">, </w:t>
      </w:r>
      <w:r w:rsidR="00DD7D78">
        <w:rPr>
          <w:rFonts w:ascii="Segoe UI" w:eastAsia="Times New Roman" w:hAnsi="Segoe UI" w:cs="Segoe UI"/>
          <w:i/>
          <w:iCs/>
          <w:color w:val="0066CC"/>
          <w:sz w:val="21"/>
          <w:szCs w:val="21"/>
          <w:lang w:eastAsia="fr-FR"/>
        </w:rPr>
        <w:t>les</w:t>
      </w:r>
      <w:r>
        <w:rPr>
          <w:rFonts w:ascii="Segoe UI" w:eastAsia="Times New Roman" w:hAnsi="Segoe UI" w:cs="Segoe UI"/>
          <w:i/>
          <w:iCs/>
          <w:color w:val="0066CC"/>
          <w:sz w:val="21"/>
          <w:szCs w:val="21"/>
          <w:lang w:eastAsia="fr-FR"/>
        </w:rPr>
        <w:t xml:space="preserve"> importations en 2022 ayant été ponctuellement gonflée par l’arrivée sur le territoire mozambicain </w:t>
      </w:r>
      <w:r w:rsidR="00EC32C4" w:rsidRPr="00EC32C4">
        <w:rPr>
          <w:rFonts w:ascii="Segoe UI" w:eastAsia="Times New Roman" w:hAnsi="Segoe UI" w:cs="Segoe UI"/>
          <w:i/>
          <w:iCs/>
          <w:color w:val="0066CC"/>
          <w:sz w:val="21"/>
          <w:szCs w:val="21"/>
          <w:lang w:eastAsia="fr-FR"/>
        </w:rPr>
        <w:t>de la plateforme flottante de liquéfaction de gaz naturel (FLNG) du projet gazier Coral South, opéré par le groupe italien ENI</w:t>
      </w:r>
      <w:r>
        <w:rPr>
          <w:rFonts w:ascii="Segoe UI" w:eastAsia="Times New Roman" w:hAnsi="Segoe UI" w:cs="Segoe UI"/>
          <w:i/>
          <w:iCs/>
          <w:color w:val="0066CC"/>
          <w:sz w:val="21"/>
          <w:szCs w:val="21"/>
          <w:lang w:eastAsia="fr-FR"/>
        </w:rPr>
        <w:t xml:space="preserve">, </w:t>
      </w:r>
      <w:r w:rsidR="00DD7D78">
        <w:rPr>
          <w:rFonts w:ascii="Segoe UI" w:eastAsia="Times New Roman" w:hAnsi="Segoe UI" w:cs="Segoe UI"/>
          <w:i/>
          <w:iCs/>
          <w:color w:val="0066CC"/>
          <w:sz w:val="21"/>
          <w:szCs w:val="21"/>
          <w:lang w:eastAsia="fr-FR"/>
        </w:rPr>
        <w:t xml:space="preserve">d’une valeur </w:t>
      </w:r>
      <w:r w:rsidR="00B56A69">
        <w:rPr>
          <w:rFonts w:ascii="Segoe UI" w:eastAsia="Times New Roman" w:hAnsi="Segoe UI" w:cs="Segoe UI"/>
          <w:i/>
          <w:iCs/>
          <w:color w:val="0066CC"/>
          <w:sz w:val="21"/>
          <w:szCs w:val="21"/>
          <w:lang w:eastAsia="fr-FR"/>
        </w:rPr>
        <w:t xml:space="preserve">déclarée </w:t>
      </w:r>
      <w:r w:rsidR="00DD7D78">
        <w:rPr>
          <w:rFonts w:ascii="Segoe UI" w:eastAsia="Times New Roman" w:hAnsi="Segoe UI" w:cs="Segoe UI"/>
          <w:i/>
          <w:iCs/>
          <w:color w:val="0066CC"/>
          <w:sz w:val="21"/>
          <w:szCs w:val="21"/>
          <w:lang w:eastAsia="fr-FR"/>
        </w:rPr>
        <w:t xml:space="preserve">de </w:t>
      </w:r>
      <w:r w:rsidR="00B56A69">
        <w:rPr>
          <w:rFonts w:ascii="Segoe UI" w:eastAsia="Times New Roman" w:hAnsi="Segoe UI" w:cs="Segoe UI"/>
          <w:i/>
          <w:iCs/>
          <w:color w:val="0066CC"/>
          <w:sz w:val="21"/>
          <w:szCs w:val="21"/>
          <w:lang w:eastAsia="fr-FR"/>
        </w:rPr>
        <w:t>4,</w:t>
      </w:r>
      <w:r w:rsidR="00482BE6">
        <w:rPr>
          <w:rFonts w:ascii="Segoe UI" w:eastAsia="Times New Roman" w:hAnsi="Segoe UI" w:cs="Segoe UI"/>
          <w:i/>
          <w:iCs/>
          <w:color w:val="0066CC"/>
          <w:sz w:val="21"/>
          <w:szCs w:val="21"/>
          <w:lang w:eastAsia="fr-FR"/>
        </w:rPr>
        <w:t>3</w:t>
      </w:r>
      <w:r w:rsidR="00DD7D78">
        <w:rPr>
          <w:rFonts w:ascii="Segoe UI" w:eastAsia="Times New Roman" w:hAnsi="Segoe UI" w:cs="Segoe UI"/>
          <w:i/>
          <w:iCs/>
          <w:color w:val="0066CC"/>
          <w:sz w:val="21"/>
          <w:szCs w:val="21"/>
          <w:lang w:eastAsia="fr-FR"/>
        </w:rPr>
        <w:t xml:space="preserve"> Mds USD</w:t>
      </w:r>
      <w:r w:rsidR="00EC32C4" w:rsidRPr="00EC32C4">
        <w:rPr>
          <w:rFonts w:ascii="Segoe UI" w:eastAsia="Times New Roman" w:hAnsi="Segoe UI" w:cs="Segoe UI"/>
          <w:i/>
          <w:iCs/>
          <w:color w:val="0066CC"/>
          <w:sz w:val="21"/>
          <w:szCs w:val="21"/>
          <w:lang w:eastAsia="fr-FR"/>
        </w:rPr>
        <w:t xml:space="preserve">. </w:t>
      </w:r>
    </w:p>
    <w:p w14:paraId="744A8E98" w14:textId="11493A8A" w:rsidR="00EC32C4" w:rsidRPr="005B7C40" w:rsidRDefault="00EC32C4" w:rsidP="00EC32C4">
      <w:pPr>
        <w:pStyle w:val="Paragraphedeliste"/>
        <w:numPr>
          <w:ilvl w:val="0"/>
          <w:numId w:val="34"/>
        </w:numPr>
        <w:spacing w:after="160" w:line="259" w:lineRule="auto"/>
        <w:jc w:val="both"/>
        <w:rPr>
          <w:rFonts w:ascii="Segoe UI" w:eastAsia="Times New Roman" w:hAnsi="Segoe UI" w:cs="Segoe UI"/>
          <w:i/>
          <w:iCs/>
          <w:color w:val="0066CC"/>
          <w:sz w:val="21"/>
          <w:szCs w:val="21"/>
          <w:lang w:eastAsia="fr-FR"/>
        </w:rPr>
      </w:pPr>
      <w:r w:rsidRPr="00EC32C4">
        <w:rPr>
          <w:rFonts w:ascii="Segoe UI" w:eastAsia="Times New Roman" w:hAnsi="Segoe UI" w:cs="Segoe UI"/>
          <w:i/>
          <w:iCs/>
          <w:color w:val="0066CC"/>
          <w:sz w:val="21"/>
          <w:szCs w:val="21"/>
          <w:lang w:eastAsia="fr-FR"/>
        </w:rPr>
        <w:t>L</w:t>
      </w:r>
      <w:r w:rsidR="004D0F35">
        <w:rPr>
          <w:rFonts w:ascii="Segoe UI" w:eastAsia="Times New Roman" w:hAnsi="Segoe UI" w:cs="Segoe UI"/>
          <w:i/>
          <w:iCs/>
          <w:color w:val="0066CC"/>
          <w:sz w:val="21"/>
          <w:szCs w:val="21"/>
          <w:lang w:eastAsia="fr-FR"/>
        </w:rPr>
        <w:t xml:space="preserve">a baisse des importations entraîne </w:t>
      </w:r>
      <w:r w:rsidR="000F34A2">
        <w:rPr>
          <w:rFonts w:ascii="Segoe UI" w:eastAsia="Times New Roman" w:hAnsi="Segoe UI" w:cs="Segoe UI"/>
          <w:i/>
          <w:iCs/>
          <w:color w:val="0066CC"/>
          <w:sz w:val="21"/>
          <w:szCs w:val="21"/>
          <w:lang w:eastAsia="fr-FR"/>
        </w:rPr>
        <w:t xml:space="preserve">une contraction </w:t>
      </w:r>
      <w:r w:rsidR="004D0F35">
        <w:rPr>
          <w:rFonts w:ascii="Segoe UI" w:eastAsia="Times New Roman" w:hAnsi="Segoe UI" w:cs="Segoe UI"/>
          <w:i/>
          <w:iCs/>
          <w:color w:val="0066CC"/>
          <w:sz w:val="21"/>
          <w:szCs w:val="21"/>
          <w:lang w:eastAsia="fr-FR"/>
        </w:rPr>
        <w:t>considérable</w:t>
      </w:r>
      <w:r w:rsidR="000F34A2">
        <w:rPr>
          <w:rFonts w:ascii="Segoe UI" w:eastAsia="Times New Roman" w:hAnsi="Segoe UI" w:cs="Segoe UI"/>
          <w:i/>
          <w:iCs/>
          <w:color w:val="0066CC"/>
          <w:sz w:val="21"/>
          <w:szCs w:val="21"/>
          <w:lang w:eastAsia="fr-FR"/>
        </w:rPr>
        <w:t xml:space="preserve"> du </w:t>
      </w:r>
      <w:r w:rsidR="004D0F35" w:rsidRPr="00EC32C4">
        <w:rPr>
          <w:rFonts w:ascii="Segoe UI" w:eastAsia="Times New Roman" w:hAnsi="Segoe UI" w:cs="Segoe UI"/>
          <w:i/>
          <w:iCs/>
          <w:color w:val="0066CC"/>
          <w:sz w:val="21"/>
          <w:szCs w:val="21"/>
          <w:lang w:eastAsia="fr-FR"/>
        </w:rPr>
        <w:t>déficit commercial</w:t>
      </w:r>
      <w:r w:rsidR="00DD7D78">
        <w:rPr>
          <w:rFonts w:ascii="Segoe UI" w:eastAsia="Times New Roman" w:hAnsi="Segoe UI" w:cs="Segoe UI"/>
          <w:i/>
          <w:iCs/>
          <w:color w:val="0066CC"/>
          <w:sz w:val="21"/>
          <w:szCs w:val="21"/>
          <w:lang w:eastAsia="fr-FR"/>
        </w:rPr>
        <w:t xml:space="preserve">, qui n’est plus que ce </w:t>
      </w:r>
      <w:r w:rsidR="004D0F35">
        <w:rPr>
          <w:rFonts w:ascii="Segoe UI" w:eastAsia="Times New Roman" w:hAnsi="Segoe UI" w:cs="Segoe UI"/>
          <w:i/>
          <w:iCs/>
          <w:color w:val="0066CC"/>
          <w:sz w:val="21"/>
          <w:szCs w:val="21"/>
          <w:lang w:eastAsia="fr-FR"/>
        </w:rPr>
        <w:t xml:space="preserve">900 M </w:t>
      </w:r>
      <w:r w:rsidR="004D0F35" w:rsidRPr="00EC32C4">
        <w:rPr>
          <w:rFonts w:ascii="Segoe UI" w:eastAsia="Times New Roman" w:hAnsi="Segoe UI" w:cs="Segoe UI"/>
          <w:i/>
          <w:iCs/>
          <w:color w:val="0066CC"/>
          <w:sz w:val="21"/>
          <w:szCs w:val="21"/>
          <w:lang w:eastAsia="fr-FR"/>
        </w:rPr>
        <w:t>USD</w:t>
      </w:r>
      <w:r w:rsidR="00DD7D78">
        <w:rPr>
          <w:rFonts w:ascii="Segoe UI" w:eastAsia="Times New Roman" w:hAnsi="Segoe UI" w:cs="Segoe UI"/>
          <w:i/>
          <w:iCs/>
          <w:color w:val="0066CC"/>
          <w:sz w:val="21"/>
          <w:szCs w:val="21"/>
          <w:lang w:eastAsia="fr-FR"/>
        </w:rPr>
        <w:t>,</w:t>
      </w:r>
      <w:r w:rsidR="000F34A2">
        <w:rPr>
          <w:rFonts w:ascii="Segoe UI" w:eastAsia="Times New Roman" w:hAnsi="Segoe UI" w:cs="Segoe UI"/>
          <w:i/>
          <w:iCs/>
          <w:color w:val="0066CC"/>
          <w:sz w:val="21"/>
          <w:szCs w:val="21"/>
          <w:lang w:eastAsia="fr-FR"/>
        </w:rPr>
        <w:t xml:space="preserve"> </w:t>
      </w:r>
      <w:r w:rsidR="000F34A2" w:rsidRPr="00964B3F">
        <w:rPr>
          <w:rFonts w:ascii="Segoe UI" w:eastAsia="Times New Roman" w:hAnsi="Segoe UI" w:cs="Segoe UI"/>
          <w:i/>
          <w:iCs/>
          <w:color w:val="0066CC"/>
          <w:sz w:val="21"/>
          <w:szCs w:val="21"/>
          <w:lang w:eastAsia="fr-FR"/>
        </w:rPr>
        <w:t>soi</w:t>
      </w:r>
      <w:r w:rsidR="000F34A2">
        <w:rPr>
          <w:rFonts w:ascii="Segoe UI" w:eastAsia="Times New Roman" w:hAnsi="Segoe UI" w:cs="Segoe UI"/>
          <w:i/>
          <w:iCs/>
          <w:color w:val="0066CC"/>
          <w:sz w:val="21"/>
          <w:szCs w:val="21"/>
          <w:lang w:eastAsia="fr-FR"/>
        </w:rPr>
        <w:t>t</w:t>
      </w:r>
      <w:r w:rsidR="00964B3F">
        <w:rPr>
          <w:rFonts w:ascii="Segoe UI" w:eastAsia="Times New Roman" w:hAnsi="Segoe UI" w:cs="Segoe UI"/>
          <w:i/>
          <w:iCs/>
          <w:color w:val="0066CC"/>
          <w:sz w:val="21"/>
          <w:szCs w:val="21"/>
          <w:lang w:eastAsia="fr-FR"/>
        </w:rPr>
        <w:t xml:space="preserve"> -4,4% </w:t>
      </w:r>
      <w:r w:rsidR="00964B3F" w:rsidRPr="005B7C40">
        <w:rPr>
          <w:rFonts w:ascii="Segoe UI" w:eastAsia="Times New Roman" w:hAnsi="Segoe UI" w:cs="Segoe UI"/>
          <w:i/>
          <w:iCs/>
          <w:color w:val="0066CC"/>
          <w:sz w:val="21"/>
          <w:szCs w:val="21"/>
          <w:lang w:eastAsia="fr-FR"/>
        </w:rPr>
        <w:t>du PIB</w:t>
      </w:r>
      <w:r w:rsidR="00DD7D78">
        <w:rPr>
          <w:rFonts w:ascii="Segoe UI" w:eastAsia="Times New Roman" w:hAnsi="Segoe UI" w:cs="Segoe UI"/>
          <w:i/>
          <w:iCs/>
          <w:color w:val="0066CC"/>
          <w:sz w:val="21"/>
          <w:szCs w:val="21"/>
          <w:lang w:eastAsia="fr-FR"/>
        </w:rPr>
        <w:t>,</w:t>
      </w:r>
      <w:r w:rsidR="00964B3F" w:rsidRPr="005B7C40">
        <w:rPr>
          <w:rFonts w:ascii="Segoe UI" w:eastAsia="Times New Roman" w:hAnsi="Segoe UI" w:cs="Segoe UI"/>
          <w:i/>
          <w:iCs/>
          <w:color w:val="0066CC"/>
          <w:sz w:val="21"/>
          <w:szCs w:val="21"/>
          <w:lang w:eastAsia="fr-FR"/>
        </w:rPr>
        <w:t xml:space="preserve"> </w:t>
      </w:r>
      <w:r w:rsidR="004D0F35" w:rsidRPr="005B7C40">
        <w:rPr>
          <w:rFonts w:ascii="Segoe UI" w:eastAsia="Times New Roman" w:hAnsi="Segoe UI" w:cs="Segoe UI"/>
          <w:i/>
          <w:iCs/>
          <w:color w:val="0066CC"/>
          <w:sz w:val="21"/>
          <w:szCs w:val="21"/>
          <w:lang w:eastAsia="fr-FR"/>
        </w:rPr>
        <w:t xml:space="preserve">après </w:t>
      </w:r>
      <w:r w:rsidRPr="005B7C40">
        <w:rPr>
          <w:rFonts w:ascii="Segoe UI" w:eastAsia="Times New Roman" w:hAnsi="Segoe UI" w:cs="Segoe UI"/>
          <w:i/>
          <w:iCs/>
          <w:color w:val="0066CC"/>
          <w:sz w:val="21"/>
          <w:szCs w:val="21"/>
          <w:lang w:eastAsia="fr-FR"/>
        </w:rPr>
        <w:t>5,1 Mds USD </w:t>
      </w:r>
      <w:r w:rsidR="00DD7D78">
        <w:rPr>
          <w:rFonts w:ascii="Segoe UI" w:eastAsia="Times New Roman" w:hAnsi="Segoe UI" w:cs="Segoe UI"/>
          <w:i/>
          <w:iCs/>
          <w:color w:val="0066CC"/>
          <w:sz w:val="21"/>
          <w:szCs w:val="21"/>
          <w:lang w:eastAsia="fr-FR"/>
        </w:rPr>
        <w:t>en 2022 (</w:t>
      </w:r>
      <w:r w:rsidRPr="005B7C40">
        <w:rPr>
          <w:rFonts w:ascii="Segoe UI" w:eastAsia="Times New Roman" w:hAnsi="Segoe UI" w:cs="Segoe UI"/>
          <w:i/>
          <w:iCs/>
          <w:color w:val="0066CC"/>
          <w:sz w:val="21"/>
          <w:szCs w:val="21"/>
          <w:lang w:eastAsia="fr-FR"/>
        </w:rPr>
        <w:t xml:space="preserve">30% du PIB). </w:t>
      </w:r>
    </w:p>
    <w:p w14:paraId="6B4D6450" w14:textId="78BD9E8C" w:rsidR="00EC32C4" w:rsidRPr="005B7C40" w:rsidRDefault="00EC32C4" w:rsidP="00EC32C4">
      <w:pPr>
        <w:pStyle w:val="Paragraphedeliste"/>
        <w:numPr>
          <w:ilvl w:val="0"/>
          <w:numId w:val="34"/>
        </w:numPr>
        <w:spacing w:after="160" w:line="259" w:lineRule="auto"/>
        <w:jc w:val="both"/>
        <w:rPr>
          <w:rFonts w:ascii="Segoe UI" w:eastAsia="Times New Roman" w:hAnsi="Segoe UI" w:cs="Segoe UI"/>
          <w:i/>
          <w:iCs/>
          <w:color w:val="0066CC"/>
          <w:sz w:val="21"/>
          <w:szCs w:val="21"/>
          <w:lang w:eastAsia="fr-FR"/>
        </w:rPr>
      </w:pPr>
      <w:r w:rsidRPr="005B7C40">
        <w:rPr>
          <w:rFonts w:ascii="Segoe UI" w:eastAsia="Times New Roman" w:hAnsi="Segoe UI" w:cs="Segoe UI"/>
          <w:i/>
          <w:iCs/>
          <w:color w:val="0066CC"/>
          <w:sz w:val="21"/>
          <w:szCs w:val="21"/>
          <w:lang w:eastAsia="fr-FR"/>
        </w:rPr>
        <w:t xml:space="preserve">Les principaux partenaires commerciaux à l’export sont l’Inde, </w:t>
      </w:r>
      <w:r w:rsidR="005B7C40" w:rsidRPr="005B7C40">
        <w:rPr>
          <w:rFonts w:ascii="Segoe UI" w:eastAsia="Times New Roman" w:hAnsi="Segoe UI" w:cs="Segoe UI"/>
          <w:i/>
          <w:iCs/>
          <w:color w:val="0066CC"/>
          <w:sz w:val="21"/>
          <w:szCs w:val="21"/>
          <w:lang w:eastAsia="fr-FR"/>
        </w:rPr>
        <w:t xml:space="preserve">la Chine, </w:t>
      </w:r>
      <w:r w:rsidRPr="005B7C40">
        <w:rPr>
          <w:rFonts w:ascii="Segoe UI" w:eastAsia="Times New Roman" w:hAnsi="Segoe UI" w:cs="Segoe UI"/>
          <w:i/>
          <w:iCs/>
          <w:color w:val="0066CC"/>
          <w:sz w:val="21"/>
          <w:szCs w:val="21"/>
          <w:lang w:eastAsia="fr-FR"/>
        </w:rPr>
        <w:t xml:space="preserve">l’Afrique du Sud, la Corée du Sud </w:t>
      </w:r>
      <w:r w:rsidR="005B7C40" w:rsidRPr="005B7C40">
        <w:rPr>
          <w:rFonts w:ascii="Segoe UI" w:eastAsia="Times New Roman" w:hAnsi="Segoe UI" w:cs="Segoe UI"/>
          <w:i/>
          <w:iCs/>
          <w:color w:val="0066CC"/>
          <w:sz w:val="21"/>
          <w:szCs w:val="21"/>
          <w:lang w:eastAsia="fr-FR"/>
        </w:rPr>
        <w:t>le Royaume Uni</w:t>
      </w:r>
      <w:r w:rsidR="00DD7D78">
        <w:rPr>
          <w:rFonts w:ascii="Segoe UI" w:eastAsia="Times New Roman" w:hAnsi="Segoe UI" w:cs="Segoe UI"/>
          <w:i/>
          <w:iCs/>
          <w:color w:val="0066CC"/>
          <w:sz w:val="21"/>
          <w:szCs w:val="21"/>
          <w:lang w:eastAsia="fr-FR"/>
        </w:rPr>
        <w:t xml:space="preserve"> et </w:t>
      </w:r>
      <w:r w:rsidR="005B7C40" w:rsidRPr="005B7C40">
        <w:rPr>
          <w:rFonts w:ascii="Segoe UI" w:eastAsia="Times New Roman" w:hAnsi="Segoe UI" w:cs="Segoe UI"/>
          <w:i/>
          <w:iCs/>
          <w:color w:val="0066CC"/>
          <w:sz w:val="21"/>
          <w:szCs w:val="21"/>
          <w:lang w:eastAsia="fr-FR"/>
        </w:rPr>
        <w:t>Singapour</w:t>
      </w:r>
      <w:r w:rsidR="00DD7D78">
        <w:rPr>
          <w:rFonts w:ascii="Segoe UI" w:eastAsia="Times New Roman" w:hAnsi="Segoe UI" w:cs="Segoe UI"/>
          <w:i/>
          <w:iCs/>
          <w:color w:val="0066CC"/>
          <w:sz w:val="21"/>
          <w:szCs w:val="21"/>
          <w:lang w:eastAsia="fr-FR"/>
        </w:rPr>
        <w:t>,</w:t>
      </w:r>
      <w:r w:rsidR="005B7C40" w:rsidRPr="005B7C40">
        <w:rPr>
          <w:rFonts w:ascii="Segoe UI" w:eastAsia="Times New Roman" w:hAnsi="Segoe UI" w:cs="Segoe UI"/>
          <w:i/>
          <w:iCs/>
          <w:color w:val="0066CC"/>
          <w:sz w:val="21"/>
          <w:szCs w:val="21"/>
          <w:lang w:eastAsia="fr-FR"/>
        </w:rPr>
        <w:t xml:space="preserve"> </w:t>
      </w:r>
      <w:r w:rsidRPr="005B7C40">
        <w:rPr>
          <w:rFonts w:ascii="Segoe UI" w:eastAsia="Times New Roman" w:hAnsi="Segoe UI" w:cs="Segoe UI"/>
          <w:i/>
          <w:iCs/>
          <w:color w:val="0066CC"/>
          <w:sz w:val="21"/>
          <w:szCs w:val="21"/>
          <w:lang w:eastAsia="fr-FR"/>
        </w:rPr>
        <w:t xml:space="preserve">qui </w:t>
      </w:r>
      <w:r w:rsidR="00DD7D78">
        <w:rPr>
          <w:rFonts w:ascii="Segoe UI" w:eastAsia="Times New Roman" w:hAnsi="Segoe UI" w:cs="Segoe UI"/>
          <w:i/>
          <w:iCs/>
          <w:color w:val="0066CC"/>
          <w:sz w:val="21"/>
          <w:szCs w:val="21"/>
          <w:lang w:eastAsia="fr-FR"/>
        </w:rPr>
        <w:t xml:space="preserve">absorbent à eux six </w:t>
      </w:r>
      <w:r w:rsidRPr="005B7C40">
        <w:rPr>
          <w:rFonts w:ascii="Segoe UI" w:eastAsia="Times New Roman" w:hAnsi="Segoe UI" w:cs="Segoe UI"/>
          <w:i/>
          <w:iCs/>
          <w:color w:val="0066CC"/>
          <w:sz w:val="21"/>
          <w:szCs w:val="21"/>
          <w:lang w:eastAsia="fr-FR"/>
        </w:rPr>
        <w:t>5</w:t>
      </w:r>
      <w:r w:rsidR="005B7C40" w:rsidRPr="005B7C40">
        <w:rPr>
          <w:rFonts w:ascii="Segoe UI" w:eastAsia="Times New Roman" w:hAnsi="Segoe UI" w:cs="Segoe UI"/>
          <w:i/>
          <w:iCs/>
          <w:color w:val="0066CC"/>
          <w:sz w:val="21"/>
          <w:szCs w:val="21"/>
          <w:lang w:eastAsia="fr-FR"/>
        </w:rPr>
        <w:t>9</w:t>
      </w:r>
      <w:r w:rsidRPr="005B7C40">
        <w:rPr>
          <w:rFonts w:ascii="Segoe UI" w:eastAsia="Times New Roman" w:hAnsi="Segoe UI" w:cs="Segoe UI"/>
          <w:i/>
          <w:iCs/>
          <w:color w:val="0066CC"/>
          <w:sz w:val="21"/>
          <w:szCs w:val="21"/>
          <w:lang w:eastAsia="fr-FR"/>
        </w:rPr>
        <w:t xml:space="preserve">% </w:t>
      </w:r>
      <w:r w:rsidR="00DD7D78">
        <w:rPr>
          <w:rFonts w:ascii="Segoe UI" w:eastAsia="Times New Roman" w:hAnsi="Segoe UI" w:cs="Segoe UI"/>
          <w:i/>
          <w:iCs/>
          <w:color w:val="0066CC"/>
          <w:sz w:val="21"/>
          <w:szCs w:val="21"/>
          <w:lang w:eastAsia="fr-FR"/>
        </w:rPr>
        <w:t xml:space="preserve">des exportations </w:t>
      </w:r>
      <w:r w:rsidRPr="005B7C40">
        <w:rPr>
          <w:rFonts w:ascii="Segoe UI" w:eastAsia="Times New Roman" w:hAnsi="Segoe UI" w:cs="Segoe UI"/>
          <w:i/>
          <w:iCs/>
          <w:color w:val="0066CC"/>
          <w:sz w:val="21"/>
          <w:szCs w:val="21"/>
          <w:lang w:eastAsia="fr-FR"/>
        </w:rPr>
        <w:t xml:space="preserve">en valeur. A l’import, </w:t>
      </w:r>
      <w:r w:rsidR="005B7C40" w:rsidRPr="005B7C40">
        <w:rPr>
          <w:rFonts w:ascii="Segoe UI" w:eastAsia="Times New Roman" w:hAnsi="Segoe UI" w:cs="Segoe UI"/>
          <w:i/>
          <w:iCs/>
          <w:color w:val="0066CC"/>
          <w:sz w:val="21"/>
          <w:szCs w:val="21"/>
          <w:lang w:eastAsia="fr-FR"/>
        </w:rPr>
        <w:t xml:space="preserve">l’Afrique du Sud, la Chine, les Emirats Arabes Unis, l’Inde, Singapour et Bahreïn </w:t>
      </w:r>
      <w:r w:rsidR="00DD7D78">
        <w:rPr>
          <w:rFonts w:ascii="Segoe UI" w:eastAsia="Times New Roman" w:hAnsi="Segoe UI" w:cs="Segoe UI"/>
          <w:i/>
          <w:iCs/>
          <w:color w:val="0066CC"/>
          <w:sz w:val="21"/>
          <w:szCs w:val="21"/>
          <w:lang w:eastAsia="fr-FR"/>
        </w:rPr>
        <w:t xml:space="preserve">fournissent </w:t>
      </w:r>
      <w:r w:rsidR="005B7C40" w:rsidRPr="005B7C40">
        <w:rPr>
          <w:rFonts w:ascii="Segoe UI" w:eastAsia="Times New Roman" w:hAnsi="Segoe UI" w:cs="Segoe UI"/>
          <w:i/>
          <w:iCs/>
          <w:color w:val="0066CC"/>
          <w:sz w:val="21"/>
          <w:szCs w:val="21"/>
          <w:lang w:eastAsia="fr-FR"/>
        </w:rPr>
        <w:t>66</w:t>
      </w:r>
      <w:r w:rsidR="00A07EA5" w:rsidRPr="005B7C40">
        <w:rPr>
          <w:rFonts w:ascii="Segoe UI" w:eastAsia="Times New Roman" w:hAnsi="Segoe UI" w:cs="Segoe UI"/>
          <w:i/>
          <w:iCs/>
          <w:color w:val="0066CC"/>
          <w:sz w:val="21"/>
          <w:szCs w:val="21"/>
          <w:lang w:eastAsia="fr-FR"/>
        </w:rPr>
        <w:t xml:space="preserve">% </w:t>
      </w:r>
      <w:r w:rsidR="00DD7D78">
        <w:rPr>
          <w:rFonts w:ascii="Segoe UI" w:eastAsia="Times New Roman" w:hAnsi="Segoe UI" w:cs="Segoe UI"/>
          <w:i/>
          <w:iCs/>
          <w:color w:val="0066CC"/>
          <w:sz w:val="21"/>
          <w:szCs w:val="21"/>
          <w:lang w:eastAsia="fr-FR"/>
        </w:rPr>
        <w:t xml:space="preserve">des importations </w:t>
      </w:r>
      <w:r w:rsidR="00A07EA5" w:rsidRPr="005B7C40">
        <w:rPr>
          <w:rFonts w:ascii="Segoe UI" w:eastAsia="Times New Roman" w:hAnsi="Segoe UI" w:cs="Segoe UI"/>
          <w:i/>
          <w:iCs/>
          <w:color w:val="0066CC"/>
          <w:sz w:val="21"/>
          <w:szCs w:val="21"/>
          <w:lang w:eastAsia="fr-FR"/>
        </w:rPr>
        <w:t>en valeur</w:t>
      </w:r>
      <w:r w:rsidRPr="005B7C40">
        <w:rPr>
          <w:rFonts w:ascii="Segoe UI" w:eastAsia="Times New Roman" w:hAnsi="Segoe UI" w:cs="Segoe UI"/>
          <w:i/>
          <w:iCs/>
          <w:color w:val="0066CC"/>
          <w:sz w:val="21"/>
          <w:szCs w:val="21"/>
          <w:lang w:eastAsia="fr-FR"/>
        </w:rPr>
        <w:t>.</w:t>
      </w:r>
    </w:p>
    <w:p w14:paraId="130E3E16" w14:textId="69C0DC2E" w:rsidR="00EC32C4" w:rsidRPr="005B7C40" w:rsidRDefault="00EC32C4" w:rsidP="00EC32C4">
      <w:pPr>
        <w:pStyle w:val="Paragraphedeliste"/>
        <w:numPr>
          <w:ilvl w:val="0"/>
          <w:numId w:val="34"/>
        </w:numPr>
        <w:spacing w:after="160" w:line="259" w:lineRule="auto"/>
        <w:jc w:val="both"/>
        <w:rPr>
          <w:rFonts w:ascii="Segoe UI" w:eastAsia="Times New Roman" w:hAnsi="Segoe UI" w:cs="Segoe UI"/>
          <w:i/>
          <w:iCs/>
          <w:color w:val="0066CC"/>
          <w:sz w:val="21"/>
          <w:szCs w:val="21"/>
          <w:lang w:eastAsia="fr-FR"/>
        </w:rPr>
      </w:pPr>
      <w:r w:rsidRPr="005B7C40">
        <w:rPr>
          <w:rFonts w:ascii="Segoe UI" w:eastAsia="Times New Roman" w:hAnsi="Segoe UI" w:cs="Segoe UI"/>
          <w:i/>
          <w:iCs/>
          <w:color w:val="0066CC"/>
          <w:sz w:val="21"/>
          <w:szCs w:val="21"/>
          <w:lang w:eastAsia="fr-FR"/>
        </w:rPr>
        <w:t>L</w:t>
      </w:r>
      <w:r w:rsidR="00A07EA5" w:rsidRPr="005B7C40">
        <w:rPr>
          <w:rFonts w:ascii="Segoe UI" w:eastAsia="Times New Roman" w:hAnsi="Segoe UI" w:cs="Segoe UI"/>
          <w:i/>
          <w:iCs/>
          <w:color w:val="0066CC"/>
          <w:sz w:val="21"/>
          <w:szCs w:val="21"/>
          <w:lang w:eastAsia="fr-FR"/>
        </w:rPr>
        <w:t>e</w:t>
      </w:r>
      <w:r w:rsidR="00E8245B" w:rsidRPr="005B7C40">
        <w:rPr>
          <w:rFonts w:ascii="Segoe UI" w:eastAsia="Times New Roman" w:hAnsi="Segoe UI" w:cs="Segoe UI"/>
          <w:i/>
          <w:iCs/>
          <w:color w:val="0066CC"/>
          <w:sz w:val="21"/>
          <w:szCs w:val="21"/>
          <w:lang w:eastAsia="fr-FR"/>
        </w:rPr>
        <w:t>s exportations mo</w:t>
      </w:r>
      <w:r w:rsidR="00A07EA5" w:rsidRPr="005B7C40">
        <w:rPr>
          <w:rFonts w:ascii="Segoe UI" w:eastAsia="Times New Roman" w:hAnsi="Segoe UI" w:cs="Segoe UI"/>
          <w:i/>
          <w:iCs/>
          <w:color w:val="0066CC"/>
          <w:sz w:val="21"/>
          <w:szCs w:val="21"/>
          <w:lang w:eastAsia="fr-FR"/>
        </w:rPr>
        <w:t>zambi</w:t>
      </w:r>
      <w:r w:rsidR="00E8245B" w:rsidRPr="005B7C40">
        <w:rPr>
          <w:rFonts w:ascii="Segoe UI" w:eastAsia="Times New Roman" w:hAnsi="Segoe UI" w:cs="Segoe UI"/>
          <w:i/>
          <w:iCs/>
          <w:color w:val="0066CC"/>
          <w:sz w:val="21"/>
          <w:szCs w:val="21"/>
          <w:lang w:eastAsia="fr-FR"/>
        </w:rPr>
        <w:t xml:space="preserve">caines </w:t>
      </w:r>
      <w:r w:rsidR="00F70EDD" w:rsidRPr="005B7C40">
        <w:rPr>
          <w:rFonts w:ascii="Segoe UI" w:eastAsia="Times New Roman" w:hAnsi="Segoe UI" w:cs="Segoe UI"/>
          <w:i/>
          <w:iCs/>
          <w:color w:val="0066CC"/>
          <w:sz w:val="21"/>
          <w:szCs w:val="21"/>
          <w:lang w:eastAsia="fr-FR"/>
        </w:rPr>
        <w:t>v</w:t>
      </w:r>
      <w:r w:rsidR="00E8245B" w:rsidRPr="005B7C40">
        <w:rPr>
          <w:rFonts w:ascii="Segoe UI" w:eastAsia="Times New Roman" w:hAnsi="Segoe UI" w:cs="Segoe UI"/>
          <w:i/>
          <w:iCs/>
          <w:color w:val="0066CC"/>
          <w:sz w:val="21"/>
          <w:szCs w:val="21"/>
          <w:lang w:eastAsia="fr-FR"/>
        </w:rPr>
        <w:t xml:space="preserve">ers la France ont </w:t>
      </w:r>
      <w:r w:rsidR="005B7C40" w:rsidRPr="005B7C40">
        <w:rPr>
          <w:rFonts w:ascii="Segoe UI" w:eastAsia="Times New Roman" w:hAnsi="Segoe UI" w:cs="Segoe UI"/>
          <w:i/>
          <w:iCs/>
          <w:color w:val="0066CC"/>
          <w:sz w:val="21"/>
          <w:szCs w:val="21"/>
          <w:lang w:eastAsia="fr-FR"/>
        </w:rPr>
        <w:t xml:space="preserve">baissé significativement à 7,1 M USD, (28 M USD, en 2022) et représentent 0,09% de part de marché </w:t>
      </w:r>
      <w:r w:rsidRPr="005B7C40">
        <w:rPr>
          <w:rFonts w:ascii="Segoe UI" w:eastAsia="Times New Roman" w:hAnsi="Segoe UI" w:cs="Segoe UI"/>
          <w:i/>
          <w:iCs/>
          <w:color w:val="0066CC"/>
          <w:sz w:val="21"/>
          <w:szCs w:val="21"/>
          <w:lang w:eastAsia="fr-FR"/>
        </w:rPr>
        <w:t xml:space="preserve">et </w:t>
      </w:r>
      <w:r w:rsidR="00E8245B" w:rsidRPr="005B7C40">
        <w:rPr>
          <w:rFonts w:ascii="Segoe UI" w:eastAsia="Times New Roman" w:hAnsi="Segoe UI" w:cs="Segoe UI"/>
          <w:i/>
          <w:iCs/>
          <w:color w:val="0066CC"/>
          <w:sz w:val="21"/>
          <w:szCs w:val="21"/>
          <w:lang w:eastAsia="fr-FR"/>
        </w:rPr>
        <w:t xml:space="preserve">les importations </w:t>
      </w:r>
      <w:r w:rsidR="005B7C40" w:rsidRPr="005B7C40">
        <w:rPr>
          <w:rFonts w:ascii="Segoe UI" w:eastAsia="Times New Roman" w:hAnsi="Segoe UI" w:cs="Segoe UI"/>
          <w:i/>
          <w:iCs/>
          <w:color w:val="0066CC"/>
          <w:sz w:val="21"/>
          <w:szCs w:val="21"/>
          <w:lang w:eastAsia="fr-FR"/>
        </w:rPr>
        <w:t>62 M USD, correspondant à 0,7% (</w:t>
      </w:r>
      <w:r w:rsidR="00E8245B" w:rsidRPr="005B7C40">
        <w:rPr>
          <w:rFonts w:ascii="Segoe UI" w:eastAsia="Times New Roman" w:hAnsi="Segoe UI" w:cs="Segoe UI"/>
          <w:i/>
          <w:iCs/>
          <w:color w:val="0066CC"/>
          <w:sz w:val="21"/>
          <w:szCs w:val="21"/>
          <w:lang w:eastAsia="fr-FR"/>
        </w:rPr>
        <w:t>78 M USD</w:t>
      </w:r>
      <w:r w:rsidR="005B7C40" w:rsidRPr="005B7C40">
        <w:rPr>
          <w:rFonts w:ascii="Segoe UI" w:eastAsia="Times New Roman" w:hAnsi="Segoe UI" w:cs="Segoe UI"/>
          <w:i/>
          <w:iCs/>
          <w:color w:val="0066CC"/>
          <w:sz w:val="21"/>
          <w:szCs w:val="21"/>
          <w:lang w:eastAsia="fr-FR"/>
        </w:rPr>
        <w:t xml:space="preserve"> en 2022).</w:t>
      </w:r>
    </w:p>
    <w:p w14:paraId="1E2D37DF" w14:textId="77777777" w:rsidR="00EC32C4" w:rsidRDefault="00EC32C4" w:rsidP="00EC32C4">
      <w:pPr>
        <w:jc w:val="both"/>
        <w:rPr>
          <w:rFonts w:ascii="Segoe UI" w:hAnsi="Segoe UI" w:cs="Segoe UI"/>
          <w:b/>
          <w:bCs/>
          <w:sz w:val="21"/>
          <w:szCs w:val="21"/>
        </w:rPr>
      </w:pPr>
    </w:p>
    <w:p w14:paraId="7F5DC442" w14:textId="017D6A0C" w:rsidR="00EC32C4" w:rsidRPr="00455E27" w:rsidRDefault="007578F9" w:rsidP="00455E27">
      <w:pPr>
        <w:pStyle w:val="Paragraphedeliste"/>
        <w:numPr>
          <w:ilvl w:val="0"/>
          <w:numId w:val="37"/>
        </w:numPr>
        <w:jc w:val="both"/>
        <w:rPr>
          <w:rFonts w:ascii="Segoe UI" w:hAnsi="Segoe UI" w:cs="Segoe UI"/>
          <w:b/>
          <w:bCs/>
          <w:sz w:val="21"/>
          <w:szCs w:val="21"/>
        </w:rPr>
      </w:pPr>
      <w:r>
        <w:rPr>
          <w:rFonts w:ascii="Segoe UI" w:hAnsi="Segoe UI" w:cs="Segoe UI"/>
          <w:b/>
          <w:bCs/>
          <w:sz w:val="21"/>
          <w:szCs w:val="21"/>
        </w:rPr>
        <w:t>La b</w:t>
      </w:r>
      <w:r w:rsidR="000232BC">
        <w:rPr>
          <w:rFonts w:ascii="Segoe UI" w:hAnsi="Segoe UI" w:cs="Segoe UI"/>
          <w:b/>
          <w:bCs/>
          <w:sz w:val="21"/>
          <w:szCs w:val="21"/>
        </w:rPr>
        <w:t xml:space="preserve">aisse des </w:t>
      </w:r>
      <w:r w:rsidR="00EC32C4" w:rsidRPr="00455E27">
        <w:rPr>
          <w:rFonts w:ascii="Segoe UI" w:hAnsi="Segoe UI" w:cs="Segoe UI"/>
          <w:b/>
          <w:bCs/>
          <w:sz w:val="21"/>
          <w:szCs w:val="21"/>
        </w:rPr>
        <w:t xml:space="preserve">échanges commerciaux à </w:t>
      </w:r>
      <w:r w:rsidR="000232BC">
        <w:rPr>
          <w:rFonts w:ascii="Segoe UI" w:hAnsi="Segoe UI" w:cs="Segoe UI"/>
          <w:b/>
          <w:bCs/>
          <w:sz w:val="21"/>
          <w:szCs w:val="21"/>
        </w:rPr>
        <w:t>17</w:t>
      </w:r>
      <w:r w:rsidR="00EC32C4" w:rsidRPr="00455E27">
        <w:rPr>
          <w:rFonts w:ascii="Segoe UI" w:hAnsi="Segoe UI" w:cs="Segoe UI"/>
          <w:b/>
          <w:bCs/>
          <w:sz w:val="21"/>
          <w:szCs w:val="21"/>
        </w:rPr>
        <w:t>,</w:t>
      </w:r>
      <w:r w:rsidR="000232BC">
        <w:rPr>
          <w:rFonts w:ascii="Segoe UI" w:hAnsi="Segoe UI" w:cs="Segoe UI"/>
          <w:b/>
          <w:bCs/>
          <w:sz w:val="21"/>
          <w:szCs w:val="21"/>
        </w:rPr>
        <w:t>5</w:t>
      </w:r>
      <w:r w:rsidR="00EC32C4" w:rsidRPr="00455E27">
        <w:rPr>
          <w:rFonts w:ascii="Segoe UI" w:hAnsi="Segoe UI" w:cs="Segoe UI"/>
          <w:b/>
          <w:bCs/>
          <w:sz w:val="21"/>
          <w:szCs w:val="21"/>
        </w:rPr>
        <w:t xml:space="preserve"> Mds USD, en 202</w:t>
      </w:r>
      <w:r>
        <w:rPr>
          <w:rFonts w:ascii="Segoe UI" w:hAnsi="Segoe UI" w:cs="Segoe UI"/>
          <w:b/>
          <w:bCs/>
          <w:sz w:val="21"/>
          <w:szCs w:val="21"/>
        </w:rPr>
        <w:t>3</w:t>
      </w:r>
      <w:r w:rsidR="00EC32C4" w:rsidRPr="00455E27">
        <w:rPr>
          <w:rFonts w:ascii="Segoe UI" w:hAnsi="Segoe UI" w:cs="Segoe UI"/>
          <w:b/>
          <w:bCs/>
          <w:sz w:val="21"/>
          <w:szCs w:val="21"/>
        </w:rPr>
        <w:t xml:space="preserve">, </w:t>
      </w:r>
      <w:r>
        <w:rPr>
          <w:rFonts w:ascii="Segoe UI" w:hAnsi="Segoe UI" w:cs="Segoe UI"/>
          <w:b/>
          <w:bCs/>
          <w:sz w:val="21"/>
          <w:szCs w:val="21"/>
        </w:rPr>
        <w:t xml:space="preserve">découle essentiellement de l’effet de base de l’importation de la </w:t>
      </w:r>
      <w:r w:rsidR="000232BC">
        <w:rPr>
          <w:rFonts w:ascii="Segoe UI" w:hAnsi="Segoe UI" w:cs="Segoe UI"/>
          <w:b/>
          <w:bCs/>
          <w:sz w:val="21"/>
          <w:szCs w:val="21"/>
        </w:rPr>
        <w:t>plateforme FL</w:t>
      </w:r>
      <w:r>
        <w:rPr>
          <w:rFonts w:ascii="Segoe UI" w:hAnsi="Segoe UI" w:cs="Segoe UI"/>
          <w:b/>
          <w:bCs/>
          <w:sz w:val="21"/>
          <w:szCs w:val="21"/>
        </w:rPr>
        <w:t>N</w:t>
      </w:r>
      <w:r w:rsidR="000232BC">
        <w:rPr>
          <w:rFonts w:ascii="Segoe UI" w:hAnsi="Segoe UI" w:cs="Segoe UI"/>
          <w:b/>
          <w:bCs/>
          <w:sz w:val="21"/>
          <w:szCs w:val="21"/>
        </w:rPr>
        <w:t>G du projet Coal South</w:t>
      </w:r>
      <w:r>
        <w:rPr>
          <w:rFonts w:ascii="Segoe UI" w:hAnsi="Segoe UI" w:cs="Segoe UI"/>
          <w:b/>
          <w:bCs/>
          <w:sz w:val="21"/>
          <w:szCs w:val="21"/>
        </w:rPr>
        <w:t xml:space="preserve"> en 2022</w:t>
      </w:r>
      <w:r w:rsidR="00EC32C4" w:rsidRPr="00455E27">
        <w:rPr>
          <w:rFonts w:ascii="Segoe UI" w:hAnsi="Segoe UI" w:cs="Segoe UI"/>
          <w:b/>
          <w:bCs/>
          <w:sz w:val="21"/>
          <w:szCs w:val="21"/>
        </w:rPr>
        <w:t>.</w:t>
      </w:r>
    </w:p>
    <w:p w14:paraId="284F5668" w14:textId="6EBDC6B8" w:rsidR="00EC32C4" w:rsidRDefault="00A21429" w:rsidP="00EC32C4">
      <w:pPr>
        <w:spacing w:line="256" w:lineRule="auto"/>
        <w:jc w:val="both"/>
      </w:pPr>
      <w:r>
        <w:rPr>
          <w:noProof/>
        </w:rPr>
        <w:drawing>
          <wp:anchor distT="0" distB="0" distL="114300" distR="114300" simplePos="0" relativeHeight="251664384" behindDoc="0" locked="0" layoutInCell="1" allowOverlap="1" wp14:anchorId="22FFEF89" wp14:editId="13A93C08">
            <wp:simplePos x="0" y="0"/>
            <wp:positionH relativeFrom="margin">
              <wp:align>right</wp:align>
            </wp:positionH>
            <wp:positionV relativeFrom="paragraph">
              <wp:posOffset>5715</wp:posOffset>
            </wp:positionV>
            <wp:extent cx="3181350" cy="2257425"/>
            <wp:effectExtent l="0" t="0" r="0" b="9525"/>
            <wp:wrapThrough wrapText="bothSides">
              <wp:wrapPolygon edited="0">
                <wp:start x="0" y="0"/>
                <wp:lineTo x="0" y="21509"/>
                <wp:lineTo x="21471" y="21509"/>
                <wp:lineTo x="21471" y="0"/>
                <wp:lineTo x="0" y="0"/>
              </wp:wrapPolygon>
            </wp:wrapThrough>
            <wp:docPr id="3" name="Graphique 3">
              <a:extLst xmlns:a="http://schemas.openxmlformats.org/drawingml/2006/main">
                <a:ext uri="{FF2B5EF4-FFF2-40B4-BE49-F238E27FC236}">
                  <a16:creationId xmlns:a16="http://schemas.microsoft.com/office/drawing/2014/main" id="{3E97C93F-A79A-489B-9E3C-7BBA5CE952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26E81">
        <w:t xml:space="preserve">En </w:t>
      </w:r>
      <w:r w:rsidR="00EC32C4">
        <w:t>202</w:t>
      </w:r>
      <w:r w:rsidR="000232BC">
        <w:t>3</w:t>
      </w:r>
      <w:r w:rsidR="00EC32C4">
        <w:t xml:space="preserve"> les échanges commerciaux entre le Mozambique et le reste du monde ont atteint </w:t>
      </w:r>
      <w:bookmarkStart w:id="0" w:name="_Hlk146632830"/>
      <w:r w:rsidR="000351D8">
        <w:t>17</w:t>
      </w:r>
      <w:r w:rsidR="00EC32C4">
        <w:t>,</w:t>
      </w:r>
      <w:r w:rsidR="000351D8">
        <w:t>5</w:t>
      </w:r>
      <w:bookmarkEnd w:id="0"/>
      <w:r w:rsidR="00EC32C4">
        <w:t xml:space="preserve"> Mds USD (</w:t>
      </w:r>
      <w:r w:rsidR="000232BC">
        <w:t>-19,2</w:t>
      </w:r>
      <w:r w:rsidR="00EC32C4">
        <w:t>%</w:t>
      </w:r>
      <w:r w:rsidR="000232BC">
        <w:t xml:space="preserve"> </w:t>
      </w:r>
      <w:r w:rsidR="00B56A69">
        <w:t>par rapport à</w:t>
      </w:r>
      <w:r w:rsidR="000232BC">
        <w:t xml:space="preserve"> 202</w:t>
      </w:r>
      <w:r w:rsidR="00B56A69">
        <w:t>2</w:t>
      </w:r>
      <w:r w:rsidR="00EC32C4">
        <w:t xml:space="preserve">). </w:t>
      </w:r>
      <w:r w:rsidR="00707F33">
        <w:t>Cette réduction est</w:t>
      </w:r>
      <w:r w:rsidR="000B5FC3">
        <w:t xml:space="preserve"> expliquée par la </w:t>
      </w:r>
      <w:r w:rsidR="00707F33">
        <w:t xml:space="preserve">baisse des </w:t>
      </w:r>
      <w:r w:rsidR="00EC32C4">
        <w:t>importations (</w:t>
      </w:r>
      <w:r w:rsidR="00707F33">
        <w:t>-31</w:t>
      </w:r>
      <w:r w:rsidR="00EC32C4">
        <w:t>%)</w:t>
      </w:r>
      <w:r w:rsidR="000B5FC3">
        <w:t xml:space="preserve">, qui </w:t>
      </w:r>
      <w:r w:rsidR="00964B3F">
        <w:t xml:space="preserve">en 2022 </w:t>
      </w:r>
      <w:r w:rsidR="000B5FC3">
        <w:t xml:space="preserve">avait été </w:t>
      </w:r>
      <w:r w:rsidR="00B56A69">
        <w:t xml:space="preserve">ponctuellement </w:t>
      </w:r>
      <w:r w:rsidR="000B5FC3">
        <w:t>influencé</w:t>
      </w:r>
      <w:r w:rsidR="00707F33">
        <w:t xml:space="preserve"> </w:t>
      </w:r>
      <w:r w:rsidR="004B5181">
        <w:t xml:space="preserve">à la hausse </w:t>
      </w:r>
      <w:r w:rsidR="000B5FC3">
        <w:t xml:space="preserve">par l’importation </w:t>
      </w:r>
      <w:r w:rsidR="004B5181">
        <w:t>de</w:t>
      </w:r>
      <w:r w:rsidR="000B5FC3">
        <w:t xml:space="preserve"> la plateforme flottante de GNL </w:t>
      </w:r>
      <w:r w:rsidR="00964B3F">
        <w:t>du projet gazier Coral South ENI)</w:t>
      </w:r>
      <w:r w:rsidR="000B5FC3">
        <w:t xml:space="preserve"> (4,</w:t>
      </w:r>
      <w:r w:rsidR="00482BE6">
        <w:t>3</w:t>
      </w:r>
      <w:r w:rsidR="000B5FC3">
        <w:t xml:space="preserve"> Mds USD). </w:t>
      </w:r>
      <w:r w:rsidR="00B56A69">
        <w:t>Pour leur part, l</w:t>
      </w:r>
      <w:r w:rsidR="000B5FC3">
        <w:t>es exportations</w:t>
      </w:r>
      <w:r w:rsidR="00B56A69">
        <w:t xml:space="preserve"> sont restées quasiment au même niveau </w:t>
      </w:r>
      <w:r w:rsidR="004B5181">
        <w:t>(</w:t>
      </w:r>
      <w:r w:rsidR="001340C4">
        <w:t xml:space="preserve">8,276 Mds USD ; </w:t>
      </w:r>
      <w:r w:rsidR="004B5181">
        <w:t xml:space="preserve">- 0,1%) </w:t>
      </w:r>
      <w:r w:rsidR="00B56A69">
        <w:t>et n</w:t>
      </w:r>
      <w:r w:rsidR="001340C4">
        <w:t xml:space="preserve">’ont pas </w:t>
      </w:r>
      <w:r w:rsidR="00B56A69">
        <w:t>souff</w:t>
      </w:r>
      <w:r w:rsidR="001340C4">
        <w:t xml:space="preserve">ert </w:t>
      </w:r>
      <w:r w:rsidR="00B56A69">
        <w:t>excessivement de la</w:t>
      </w:r>
      <w:r w:rsidR="004B5181">
        <w:t xml:space="preserve"> baisse des recettes de</w:t>
      </w:r>
      <w:r w:rsidR="001340C4">
        <w:t xml:space="preserve"> presque tous le</w:t>
      </w:r>
      <w:r w:rsidR="004B5181">
        <w:t>s produits traditionnels</w:t>
      </w:r>
      <w:r w:rsidR="001340C4">
        <w:t xml:space="preserve"> grâce aux exportations nouvelles et massives de LNG</w:t>
      </w:r>
      <w:r w:rsidR="000B5FC3">
        <w:t>.</w:t>
      </w:r>
    </w:p>
    <w:p w14:paraId="0218D4A8" w14:textId="57606065" w:rsidR="00EC32C4" w:rsidRDefault="00B56A69" w:rsidP="00EC32C4">
      <w:pPr>
        <w:jc w:val="both"/>
      </w:pPr>
      <w:r>
        <w:t xml:space="preserve">Il en résulte une amélioration franche du </w:t>
      </w:r>
      <w:r w:rsidR="000B5FC3">
        <w:t xml:space="preserve">déficit </w:t>
      </w:r>
      <w:r w:rsidR="00EC32C4">
        <w:t>commercial</w:t>
      </w:r>
      <w:r>
        <w:t xml:space="preserve">, qui n’a été que de </w:t>
      </w:r>
      <w:r w:rsidR="000B5FC3">
        <w:t>900 M USD (</w:t>
      </w:r>
      <w:r w:rsidR="00042CA8">
        <w:t>-</w:t>
      </w:r>
      <w:r w:rsidR="00EC32C4">
        <w:t>5,1 Mds USD</w:t>
      </w:r>
      <w:r w:rsidR="00042CA8">
        <w:t xml:space="preserve"> en 2002</w:t>
      </w:r>
      <w:r>
        <w:t>)</w:t>
      </w:r>
      <w:r w:rsidR="00967920">
        <w:t xml:space="preserve">. Cette performance est la meilleure depuis 2017, mais reste en deçà de ce que l’excédent de 2022 </w:t>
      </w:r>
      <w:proofErr w:type="gramStart"/>
      <w:r w:rsidR="00967920">
        <w:t>hors</w:t>
      </w:r>
      <w:proofErr w:type="gramEnd"/>
      <w:r w:rsidR="00967920">
        <w:t xml:space="preserve"> FLNG (</w:t>
      </w:r>
      <w:r w:rsidR="00EC32C4">
        <w:t>848 M USD</w:t>
      </w:r>
      <w:r w:rsidR="00967920">
        <w:t>) pouvait laisser espérer.</w:t>
      </w:r>
      <w:r w:rsidR="00EC32C4">
        <w:t xml:space="preserve"> </w:t>
      </w:r>
    </w:p>
    <w:p w14:paraId="6CDDF67B" w14:textId="50A4A525" w:rsidR="00EC32C4" w:rsidRPr="00455E27" w:rsidRDefault="001340C4" w:rsidP="00455E27">
      <w:pPr>
        <w:pStyle w:val="Paragraphedeliste"/>
        <w:numPr>
          <w:ilvl w:val="0"/>
          <w:numId w:val="37"/>
        </w:numPr>
        <w:jc w:val="both"/>
        <w:rPr>
          <w:rFonts w:ascii="Segoe UI" w:hAnsi="Segoe UI" w:cs="Segoe UI"/>
          <w:b/>
          <w:bCs/>
          <w:sz w:val="21"/>
          <w:szCs w:val="21"/>
        </w:rPr>
      </w:pPr>
      <w:r>
        <w:rPr>
          <w:rFonts w:ascii="Segoe UI" w:hAnsi="Segoe UI" w:cs="Segoe UI"/>
          <w:b/>
          <w:bCs/>
          <w:sz w:val="21"/>
          <w:szCs w:val="21"/>
        </w:rPr>
        <w:t>Stabilité des</w:t>
      </w:r>
      <w:r w:rsidR="00321466">
        <w:rPr>
          <w:rFonts w:ascii="Segoe UI" w:hAnsi="Segoe UI" w:cs="Segoe UI"/>
          <w:b/>
          <w:bCs/>
          <w:sz w:val="21"/>
          <w:szCs w:val="21"/>
        </w:rPr>
        <w:t xml:space="preserve"> exportations </w:t>
      </w:r>
      <w:r w:rsidR="00EC32C4" w:rsidRPr="00455E27">
        <w:rPr>
          <w:rFonts w:ascii="Segoe UI" w:hAnsi="Segoe UI" w:cs="Segoe UI"/>
          <w:b/>
          <w:bCs/>
          <w:sz w:val="21"/>
          <w:szCs w:val="21"/>
        </w:rPr>
        <w:t>à 8</w:t>
      </w:r>
      <w:r>
        <w:rPr>
          <w:rFonts w:ascii="Segoe UI" w:hAnsi="Segoe UI" w:cs="Segoe UI"/>
          <w:b/>
          <w:bCs/>
          <w:sz w:val="21"/>
          <w:szCs w:val="21"/>
        </w:rPr>
        <w:t>,</w:t>
      </w:r>
      <w:r w:rsidR="00124D46">
        <w:rPr>
          <w:rFonts w:ascii="Segoe UI" w:hAnsi="Segoe UI" w:cs="Segoe UI"/>
          <w:b/>
          <w:bCs/>
          <w:sz w:val="21"/>
          <w:szCs w:val="21"/>
        </w:rPr>
        <w:t>3</w:t>
      </w:r>
      <w:r w:rsidR="00DD70E4">
        <w:rPr>
          <w:rFonts w:ascii="Segoe UI" w:hAnsi="Segoe UI" w:cs="Segoe UI"/>
          <w:b/>
          <w:bCs/>
          <w:sz w:val="21"/>
          <w:szCs w:val="21"/>
        </w:rPr>
        <w:t xml:space="preserve"> </w:t>
      </w:r>
      <w:r w:rsidR="00EC32C4" w:rsidRPr="00455E27">
        <w:rPr>
          <w:rFonts w:ascii="Segoe UI" w:hAnsi="Segoe UI" w:cs="Segoe UI"/>
          <w:b/>
          <w:bCs/>
          <w:sz w:val="21"/>
          <w:szCs w:val="21"/>
        </w:rPr>
        <w:t>M</w:t>
      </w:r>
      <w:r>
        <w:rPr>
          <w:rFonts w:ascii="Segoe UI" w:hAnsi="Segoe UI" w:cs="Segoe UI"/>
          <w:b/>
          <w:bCs/>
          <w:sz w:val="21"/>
          <w:szCs w:val="21"/>
        </w:rPr>
        <w:t>ds</w:t>
      </w:r>
      <w:r w:rsidR="00EC32C4" w:rsidRPr="00455E27">
        <w:rPr>
          <w:rFonts w:ascii="Segoe UI" w:hAnsi="Segoe UI" w:cs="Segoe UI"/>
          <w:b/>
          <w:bCs/>
          <w:sz w:val="21"/>
          <w:szCs w:val="21"/>
        </w:rPr>
        <w:t xml:space="preserve"> </w:t>
      </w:r>
      <w:r w:rsidR="00EC32C4" w:rsidRPr="00321466">
        <w:rPr>
          <w:rFonts w:ascii="Segoe UI" w:hAnsi="Segoe UI" w:cs="Segoe UI"/>
          <w:b/>
          <w:bCs/>
          <w:sz w:val="21"/>
          <w:szCs w:val="21"/>
        </w:rPr>
        <w:t>USD (4</w:t>
      </w:r>
      <w:r w:rsidR="00321466">
        <w:rPr>
          <w:rFonts w:ascii="Segoe UI" w:hAnsi="Segoe UI" w:cs="Segoe UI"/>
          <w:b/>
          <w:bCs/>
          <w:sz w:val="21"/>
          <w:szCs w:val="21"/>
        </w:rPr>
        <w:t>0</w:t>
      </w:r>
      <w:r w:rsidR="00321466" w:rsidRPr="00321466">
        <w:rPr>
          <w:rFonts w:ascii="Segoe UI" w:hAnsi="Segoe UI" w:cs="Segoe UI"/>
          <w:b/>
          <w:bCs/>
          <w:sz w:val="21"/>
          <w:szCs w:val="21"/>
        </w:rPr>
        <w:t>,</w:t>
      </w:r>
      <w:r w:rsidR="00321466">
        <w:rPr>
          <w:rFonts w:ascii="Segoe UI" w:hAnsi="Segoe UI" w:cs="Segoe UI"/>
          <w:b/>
          <w:bCs/>
          <w:sz w:val="21"/>
          <w:szCs w:val="21"/>
        </w:rPr>
        <w:t>1</w:t>
      </w:r>
      <w:r w:rsidR="00EC32C4" w:rsidRPr="00321466">
        <w:rPr>
          <w:rFonts w:ascii="Segoe UI" w:hAnsi="Segoe UI" w:cs="Segoe UI"/>
          <w:b/>
          <w:bCs/>
          <w:sz w:val="21"/>
          <w:szCs w:val="21"/>
        </w:rPr>
        <w:t>% du PIB)</w:t>
      </w:r>
    </w:p>
    <w:p w14:paraId="29871E2D" w14:textId="0BDA3F65" w:rsidR="00832C93" w:rsidRDefault="001340C4" w:rsidP="00EC32C4">
      <w:pPr>
        <w:jc w:val="both"/>
      </w:pPr>
      <w:r w:rsidRPr="001C58FB">
        <w:lastRenderedPageBreak/>
        <w:t>Si le</w:t>
      </w:r>
      <w:r w:rsidR="005B7C40" w:rsidRPr="009F1D8A">
        <w:rPr>
          <w:noProof/>
        </w:rPr>
        <w:drawing>
          <wp:anchor distT="0" distB="0" distL="114300" distR="114300" simplePos="0" relativeHeight="251665408" behindDoc="0" locked="0" layoutInCell="1" allowOverlap="1" wp14:anchorId="5F924C66" wp14:editId="6A3A8A15">
            <wp:simplePos x="0" y="0"/>
            <wp:positionH relativeFrom="margin">
              <wp:align>right</wp:align>
            </wp:positionH>
            <wp:positionV relativeFrom="paragraph">
              <wp:posOffset>113665</wp:posOffset>
            </wp:positionV>
            <wp:extent cx="2771775" cy="2006600"/>
            <wp:effectExtent l="0" t="0" r="9525" b="0"/>
            <wp:wrapThrough wrapText="bothSides">
              <wp:wrapPolygon edited="0">
                <wp:start x="0" y="0"/>
                <wp:lineTo x="0" y="21327"/>
                <wp:lineTo x="21526" y="21327"/>
                <wp:lineTo x="21526"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771775" cy="2006600"/>
                    </a:xfrm>
                    <a:prstGeom prst="rect">
                      <a:avLst/>
                    </a:prstGeom>
                  </pic:spPr>
                </pic:pic>
              </a:graphicData>
            </a:graphic>
            <wp14:sizeRelH relativeFrom="margin">
              <wp14:pctWidth>0</wp14:pctWidth>
            </wp14:sizeRelH>
            <wp14:sizeRelV relativeFrom="margin">
              <wp14:pctHeight>0</wp14:pctHeight>
            </wp14:sizeRelV>
          </wp:anchor>
        </w:drawing>
      </w:r>
      <w:r w:rsidRPr="00B53C45">
        <w:t>s</w:t>
      </w:r>
      <w:r w:rsidR="002059ED" w:rsidRPr="001C58FB">
        <w:t xml:space="preserve"> </w:t>
      </w:r>
      <w:r w:rsidR="00A90964" w:rsidRPr="001C58FB">
        <w:t>exportations des grands projets</w:t>
      </w:r>
      <w:r w:rsidR="001A4DE8" w:rsidRPr="001C58FB">
        <w:t xml:space="preserve"> des industries extractives</w:t>
      </w:r>
      <w:r w:rsidR="00A90964" w:rsidRPr="001C58FB">
        <w:t xml:space="preserve"> </w:t>
      </w:r>
      <w:r w:rsidR="00E30FAB" w:rsidRPr="001C58FB">
        <w:t xml:space="preserve">sont restées relativement stables, à </w:t>
      </w:r>
      <w:r w:rsidR="00034954" w:rsidRPr="001C58FB">
        <w:t>6</w:t>
      </w:r>
      <w:r w:rsidR="00E30FAB" w:rsidRPr="001C58FB">
        <w:t>,</w:t>
      </w:r>
      <w:r w:rsidR="00034954" w:rsidRPr="001C58FB">
        <w:t>225 M</w:t>
      </w:r>
      <w:r w:rsidR="00E30FAB" w:rsidRPr="001C58FB">
        <w:t>ds</w:t>
      </w:r>
      <w:r w:rsidR="00034954" w:rsidRPr="001C58FB">
        <w:t xml:space="preserve"> USD</w:t>
      </w:r>
      <w:r w:rsidR="00034954">
        <w:t xml:space="preserve"> (</w:t>
      </w:r>
      <w:r w:rsidR="005B7C40">
        <w:t>6</w:t>
      </w:r>
      <w:r w:rsidR="00E30FAB">
        <w:t>,</w:t>
      </w:r>
      <w:r w:rsidR="005B7C40">
        <w:t xml:space="preserve">173 </w:t>
      </w:r>
      <w:r w:rsidR="00034954">
        <w:t>en 202</w:t>
      </w:r>
      <w:r w:rsidR="00E30FAB">
        <w:t>2</w:t>
      </w:r>
      <w:r w:rsidR="00034954">
        <w:t>)</w:t>
      </w:r>
      <w:r w:rsidR="00832C93">
        <w:t>,</w:t>
      </w:r>
      <w:r w:rsidR="00E30FAB">
        <w:t xml:space="preserve"> </w:t>
      </w:r>
      <w:r>
        <w:t xml:space="preserve">c’est grâce aux </w:t>
      </w:r>
      <w:r w:rsidR="00E30FAB">
        <w:t>nouvelles exportations de LNG – dont la production avait débuté mi-2022, 2023 étant la première année pleine –</w:t>
      </w:r>
      <w:r>
        <w:t>, qui sont arrivées</w:t>
      </w:r>
      <w:r w:rsidR="00E30FAB">
        <w:t xml:space="preserve"> à point nommé pour venir compenser les baisses </w:t>
      </w:r>
      <w:r w:rsidR="00832C93">
        <w:t>des exportations des produits traditionnels que sont d’aluminium (1,101 Mds USD ; -33%), le charbon (-22%) et les sables lourds (-8%), en raison de la baisse des prix moyens internationaux, ainsi que des volumes pour les deux derniers produits.</w:t>
      </w:r>
    </w:p>
    <w:p w14:paraId="460D95E0" w14:textId="09D43672" w:rsidR="00034954" w:rsidRDefault="001340C4" w:rsidP="00EC32C4">
      <w:pPr>
        <w:jc w:val="both"/>
      </w:pPr>
      <w:r w:rsidRPr="00B53C45">
        <w:rPr>
          <w:b/>
          <w:bCs/>
        </w:rPr>
        <w:t xml:space="preserve">2023 restera comme l’année qui aura vu </w:t>
      </w:r>
      <w:r w:rsidR="001C58FB" w:rsidRPr="00B53C45">
        <w:rPr>
          <w:b/>
          <w:bCs/>
        </w:rPr>
        <w:t xml:space="preserve">le LNG prendre une part déterminante dans les exportations du Mozambique </w:t>
      </w:r>
      <w:r w:rsidR="00EE35B8" w:rsidRPr="00B53C45">
        <w:rPr>
          <w:b/>
          <w:bCs/>
        </w:rPr>
        <w:t>(</w:t>
      </w:r>
      <w:r w:rsidR="00EE35B8" w:rsidRPr="001C58FB">
        <w:t>1,7 Mds USD ; 542 M USD en 2022 ; 0 en 2021)</w:t>
      </w:r>
      <w:r w:rsidR="001C58FB">
        <w:t>. Malgré des cours internationaux en berne (-63%), le LNG a occupé le</w:t>
      </w:r>
      <w:r w:rsidR="00832C93">
        <w:t xml:space="preserve"> second rang des produits exportés</w:t>
      </w:r>
      <w:r w:rsidR="001C58FB">
        <w:t xml:space="preserve">. Cette performance, </w:t>
      </w:r>
      <w:r w:rsidR="005B7C40">
        <w:t xml:space="preserve">du fait </w:t>
      </w:r>
      <w:r w:rsidR="00EE35B8">
        <w:t xml:space="preserve">du seul </w:t>
      </w:r>
      <w:r w:rsidR="005B7C40">
        <w:t xml:space="preserve">projet Coral South </w:t>
      </w:r>
      <w:r w:rsidR="001C58FB">
        <w:t xml:space="preserve">d’ENI </w:t>
      </w:r>
      <w:r w:rsidR="00EE35B8">
        <w:t xml:space="preserve">- qui </w:t>
      </w:r>
      <w:r w:rsidR="005B7C40">
        <w:t>a atteint environ 90% de sa capacité de production</w:t>
      </w:r>
      <w:r w:rsidR="00EE35B8">
        <w:t xml:space="preserve"> en 2023 -, </w:t>
      </w:r>
      <w:r w:rsidR="005D583F">
        <w:t xml:space="preserve">est une préfiguration de ce que sera le commerce extérieur mozambicain une fois que les mégaprojets en préparation de </w:t>
      </w:r>
      <w:proofErr w:type="spellStart"/>
      <w:r w:rsidR="005D583F">
        <w:t>TotalEnergies</w:t>
      </w:r>
      <w:proofErr w:type="spellEnd"/>
      <w:r w:rsidR="005D583F">
        <w:t xml:space="preserve"> et d’</w:t>
      </w:r>
      <w:proofErr w:type="spellStart"/>
      <w:r w:rsidR="005D583F">
        <w:t>ExxoMobile</w:t>
      </w:r>
      <w:proofErr w:type="spellEnd"/>
      <w:r w:rsidR="005D583F">
        <w:t xml:space="preserve"> entreront en production, à l’horizon 2027/2028</w:t>
      </w:r>
      <w:r w:rsidR="00EE35B8">
        <w:t xml:space="preserve">. </w:t>
      </w:r>
      <w:r w:rsidR="005B7C40">
        <w:t>Quant à</w:t>
      </w:r>
      <w:r w:rsidR="00034954">
        <w:t xml:space="preserve"> l’électricité</w:t>
      </w:r>
      <w:r w:rsidR="00EE35B8">
        <w:t xml:space="preserve"> (</w:t>
      </w:r>
      <w:r w:rsidR="00A376A4">
        <w:t>658 M USD</w:t>
      </w:r>
      <w:r w:rsidR="00EE35B8">
        <w:t xml:space="preserve"> ; </w:t>
      </w:r>
      <w:r w:rsidR="005B7C40">
        <w:t>570 M USD en 2022</w:t>
      </w:r>
      <w:r w:rsidR="00A376A4">
        <w:t>)</w:t>
      </w:r>
      <w:r w:rsidR="005D583F">
        <w:t xml:space="preserve">, les bons résultats dégagés en 2023 </w:t>
      </w:r>
      <w:r w:rsidR="005B7C40">
        <w:t>s’explique</w:t>
      </w:r>
      <w:r w:rsidR="005D583F">
        <w:t>nt</w:t>
      </w:r>
      <w:r w:rsidR="005B7C40">
        <w:t xml:space="preserve"> par une augmentation des tarifs aux principaux clients</w:t>
      </w:r>
      <w:r w:rsidR="00034954">
        <w:t>.</w:t>
      </w:r>
      <w:r w:rsidR="005B7C40">
        <w:t xml:space="preserve">  </w:t>
      </w:r>
    </w:p>
    <w:p w14:paraId="2C968888" w14:textId="2D3970EF" w:rsidR="00EE35B8" w:rsidRDefault="005D583F" w:rsidP="00EE35B8">
      <w:pPr>
        <w:jc w:val="both"/>
      </w:pPr>
      <w:r>
        <w:t xml:space="preserve">Les produits dits « traditionnels » (secteurs non-extractifs, plus rubis), pour leur part, ont connu une </w:t>
      </w:r>
      <w:r w:rsidR="00EE35B8">
        <w:t>baisse de 10,5% des exportations</w:t>
      </w:r>
      <w:r>
        <w:t>,</w:t>
      </w:r>
      <w:r w:rsidR="00EE35B8">
        <w:t xml:space="preserve"> à 503 M USD (562 M USD en 2022). Cette baisse résulte d’un effet combiné entre la volatilité des prix internationaux, l’impact des conditions climatiques qui ont affecté tant la production que la logistique d’expédition du sucre (241 M USD ; -58%), des légumes</w:t>
      </w:r>
      <w:r w:rsidR="00EE35B8" w:rsidRPr="005B7C40">
        <w:t xml:space="preserve"> </w:t>
      </w:r>
      <w:r w:rsidR="00EE35B8">
        <w:t xml:space="preserve">et légumineuses (149 M USD ; -21%), du coton (34 M USD ; -6,3%) et de la banane (32 M USD ; -33%). En sens contraire, les rubis (281 M USD ; +23%), le tabac (154 ; +2,4%) et la noix de cajou (57 M USD ; +57%) ont </w:t>
      </w:r>
      <w:r w:rsidR="00A15ED6">
        <w:t>progressé,</w:t>
      </w:r>
      <w:r w:rsidR="00EE35B8">
        <w:t xml:space="preserve"> en raison, respectivement, de l’augmentation de l’offre suite à l’entrée en production d’un </w:t>
      </w:r>
      <w:r w:rsidR="00A15ED6">
        <w:t>nouvel</w:t>
      </w:r>
      <w:r w:rsidR="00EE35B8">
        <w:t xml:space="preserve"> acteur majeur sur le marché ; de la hausse des prix moyens internationaux ; et l’augmentation des volumes exportés. </w:t>
      </w:r>
    </w:p>
    <w:p w14:paraId="4AAF8830" w14:textId="2D52B2BE" w:rsidR="00EC32C4" w:rsidRDefault="00EC32C4" w:rsidP="00EC32C4">
      <w:pPr>
        <w:spacing w:line="256" w:lineRule="auto"/>
        <w:jc w:val="both"/>
        <w:rPr>
          <w:rFonts w:ascii="Segoe UI" w:hAnsi="Segoe UI" w:cs="Segoe UI"/>
          <w:sz w:val="21"/>
          <w:szCs w:val="21"/>
        </w:rPr>
      </w:pPr>
    </w:p>
    <w:p w14:paraId="387C963C" w14:textId="44C9C47E" w:rsidR="00EC32C4" w:rsidRPr="00455E27" w:rsidRDefault="00482BE6" w:rsidP="00455E27">
      <w:pPr>
        <w:pStyle w:val="Paragraphedeliste"/>
        <w:numPr>
          <w:ilvl w:val="0"/>
          <w:numId w:val="37"/>
        </w:numPr>
        <w:jc w:val="both"/>
        <w:rPr>
          <w:rFonts w:ascii="Segoe UI" w:hAnsi="Segoe UI" w:cs="Segoe UI"/>
          <w:b/>
          <w:bCs/>
          <w:sz w:val="21"/>
          <w:szCs w:val="21"/>
        </w:rPr>
      </w:pPr>
      <w:r>
        <w:rPr>
          <w:rFonts w:ascii="Segoe UI" w:hAnsi="Segoe UI" w:cs="Segoe UI"/>
          <w:b/>
          <w:bCs/>
          <w:sz w:val="21"/>
          <w:szCs w:val="21"/>
        </w:rPr>
        <w:t xml:space="preserve">La </w:t>
      </w:r>
      <w:r w:rsidR="002A2735">
        <w:rPr>
          <w:rFonts w:ascii="Segoe UI" w:hAnsi="Segoe UI" w:cs="Segoe UI"/>
          <w:b/>
          <w:bCs/>
          <w:sz w:val="21"/>
          <w:szCs w:val="21"/>
        </w:rPr>
        <w:t xml:space="preserve">Reduction des </w:t>
      </w:r>
      <w:r w:rsidR="00EC32C4" w:rsidRPr="00455E27">
        <w:rPr>
          <w:rFonts w:ascii="Segoe UI" w:hAnsi="Segoe UI" w:cs="Segoe UI"/>
          <w:b/>
          <w:bCs/>
          <w:sz w:val="21"/>
          <w:szCs w:val="21"/>
        </w:rPr>
        <w:t xml:space="preserve">importations à </w:t>
      </w:r>
      <w:r w:rsidR="002A2735">
        <w:rPr>
          <w:rFonts w:ascii="Segoe UI" w:hAnsi="Segoe UI" w:cs="Segoe UI"/>
          <w:b/>
          <w:bCs/>
          <w:sz w:val="21"/>
          <w:szCs w:val="21"/>
        </w:rPr>
        <w:t xml:space="preserve">9,2 </w:t>
      </w:r>
      <w:r w:rsidR="00EC32C4" w:rsidRPr="00455E27">
        <w:rPr>
          <w:rFonts w:ascii="Segoe UI" w:hAnsi="Segoe UI" w:cs="Segoe UI"/>
          <w:b/>
          <w:bCs/>
          <w:sz w:val="21"/>
          <w:szCs w:val="21"/>
        </w:rPr>
        <w:t xml:space="preserve">Mds USD (soit </w:t>
      </w:r>
      <w:r w:rsidR="002A2735">
        <w:rPr>
          <w:rFonts w:ascii="Segoe UI" w:hAnsi="Segoe UI" w:cs="Segoe UI"/>
          <w:b/>
          <w:bCs/>
          <w:sz w:val="21"/>
          <w:szCs w:val="21"/>
        </w:rPr>
        <w:t>44,4</w:t>
      </w:r>
      <w:r w:rsidR="00EC32C4" w:rsidRPr="00455E27">
        <w:rPr>
          <w:rFonts w:ascii="Segoe UI" w:hAnsi="Segoe UI" w:cs="Segoe UI"/>
          <w:b/>
          <w:bCs/>
          <w:sz w:val="21"/>
          <w:szCs w:val="21"/>
        </w:rPr>
        <w:t>% PIB) découle principalement</w:t>
      </w:r>
      <w:r w:rsidR="002A2735">
        <w:rPr>
          <w:rFonts w:ascii="Segoe UI" w:hAnsi="Segoe UI" w:cs="Segoe UI"/>
          <w:b/>
          <w:bCs/>
          <w:sz w:val="21"/>
          <w:szCs w:val="21"/>
        </w:rPr>
        <w:t xml:space="preserve"> </w:t>
      </w:r>
      <w:r>
        <w:rPr>
          <w:rFonts w:ascii="Segoe UI" w:hAnsi="Segoe UI" w:cs="Segoe UI"/>
          <w:b/>
          <w:bCs/>
          <w:sz w:val="21"/>
          <w:szCs w:val="21"/>
        </w:rPr>
        <w:t xml:space="preserve">de la </w:t>
      </w:r>
      <w:r w:rsidR="002A2735">
        <w:rPr>
          <w:rFonts w:ascii="Segoe UI" w:hAnsi="Segoe UI" w:cs="Segoe UI"/>
          <w:b/>
          <w:bCs/>
          <w:sz w:val="21"/>
          <w:szCs w:val="21"/>
        </w:rPr>
        <w:t xml:space="preserve">baisse des </w:t>
      </w:r>
      <w:r w:rsidR="002A2735" w:rsidRPr="00455E27">
        <w:rPr>
          <w:rFonts w:ascii="Segoe UI" w:hAnsi="Segoe UI" w:cs="Segoe UI"/>
          <w:b/>
          <w:bCs/>
          <w:sz w:val="21"/>
          <w:szCs w:val="21"/>
        </w:rPr>
        <w:t>importations</w:t>
      </w:r>
      <w:r w:rsidR="002A2735">
        <w:rPr>
          <w:rFonts w:ascii="Segoe UI" w:hAnsi="Segoe UI" w:cs="Segoe UI"/>
          <w:b/>
          <w:bCs/>
          <w:sz w:val="21"/>
          <w:szCs w:val="21"/>
        </w:rPr>
        <w:t xml:space="preserve"> des grands projets.</w:t>
      </w:r>
    </w:p>
    <w:p w14:paraId="6382A245" w14:textId="64213A54" w:rsidR="002A2735" w:rsidRPr="002A2735" w:rsidRDefault="002A2735" w:rsidP="00EC32C4">
      <w:pPr>
        <w:spacing w:line="256" w:lineRule="auto"/>
        <w:jc w:val="both"/>
        <w:rPr>
          <w:rFonts w:ascii="Calibri" w:eastAsia="Times New Roman" w:hAnsi="Calibri" w:cs="Calibri"/>
          <w:color w:val="000000"/>
          <w:lang w:eastAsia="fr-FR"/>
        </w:rPr>
      </w:pPr>
      <w:r>
        <w:rPr>
          <w:noProof/>
        </w:rPr>
        <w:drawing>
          <wp:anchor distT="0" distB="0" distL="114300" distR="114300" simplePos="0" relativeHeight="251666432" behindDoc="0" locked="0" layoutInCell="1" allowOverlap="1" wp14:anchorId="50534AE0" wp14:editId="270C34EC">
            <wp:simplePos x="0" y="0"/>
            <wp:positionH relativeFrom="margin">
              <wp:posOffset>3795395</wp:posOffset>
            </wp:positionH>
            <wp:positionV relativeFrom="paragraph">
              <wp:posOffset>99695</wp:posOffset>
            </wp:positionV>
            <wp:extent cx="2821940" cy="2116455"/>
            <wp:effectExtent l="0" t="0" r="0" b="0"/>
            <wp:wrapThrough wrapText="bothSides">
              <wp:wrapPolygon edited="0">
                <wp:start x="0" y="0"/>
                <wp:lineTo x="0" y="21386"/>
                <wp:lineTo x="21435" y="21386"/>
                <wp:lineTo x="2143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21940" cy="211645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color w:val="000000"/>
          <w:lang w:eastAsia="fr-FR"/>
        </w:rPr>
        <w:t xml:space="preserve">En 2022 les importations avaient été ponctuellement influencées par l’arrivée de la </w:t>
      </w:r>
      <w:r w:rsidRPr="002A2735">
        <w:rPr>
          <w:rFonts w:ascii="Calibri" w:eastAsia="Times New Roman" w:hAnsi="Calibri" w:cs="Calibri"/>
          <w:color w:val="000000"/>
          <w:lang w:eastAsia="fr-FR"/>
        </w:rPr>
        <w:t>plateforme FLNG du projet Coral South</w:t>
      </w:r>
      <w:r>
        <w:rPr>
          <w:rFonts w:ascii="Calibri" w:eastAsia="Times New Roman" w:hAnsi="Calibri" w:cs="Calibri"/>
          <w:color w:val="000000"/>
          <w:lang w:eastAsia="fr-FR"/>
        </w:rPr>
        <w:t xml:space="preserve"> (4,3 Mds USD)</w:t>
      </w:r>
      <w:r w:rsidRPr="002A2735">
        <w:rPr>
          <w:rFonts w:ascii="Calibri" w:eastAsia="Times New Roman" w:hAnsi="Calibri" w:cs="Calibri"/>
          <w:color w:val="000000"/>
          <w:lang w:eastAsia="fr-FR"/>
        </w:rPr>
        <w:t>.</w:t>
      </w:r>
    </w:p>
    <w:p w14:paraId="3F573B1D" w14:textId="12FC8CD7" w:rsidR="002A2735" w:rsidRPr="002A2735" w:rsidRDefault="002A2735" w:rsidP="00EC32C4">
      <w:pPr>
        <w:spacing w:line="256" w:lineRule="auto"/>
        <w:jc w:val="both"/>
      </w:pPr>
      <w:r w:rsidRPr="002A2735">
        <w:t xml:space="preserve">Hors l’effet de </w:t>
      </w:r>
      <w:r w:rsidRPr="002A2735">
        <w:rPr>
          <w:rFonts w:ascii="Calibri" w:eastAsia="Times New Roman" w:hAnsi="Calibri" w:cs="Calibri"/>
          <w:color w:val="000000"/>
          <w:lang w:eastAsia="fr-FR"/>
        </w:rPr>
        <w:t>plateforme FLNG</w:t>
      </w:r>
      <w:r w:rsidRPr="002A2735">
        <w:t xml:space="preserve">, les importations ont augmenté de 51 M USD comparativement à 2022 reflétant </w:t>
      </w:r>
      <w:r w:rsidRPr="00B53C45">
        <w:rPr>
          <w:b/>
          <w:bCs/>
        </w:rPr>
        <w:t xml:space="preserve">l’augmentation des importations des biens de consommation </w:t>
      </w:r>
      <w:r w:rsidR="00482BE6" w:rsidRPr="00B53C45">
        <w:rPr>
          <w:b/>
          <w:bCs/>
        </w:rPr>
        <w:t>(</w:t>
      </w:r>
      <w:r w:rsidRPr="00B53C45">
        <w:rPr>
          <w:b/>
          <w:bCs/>
        </w:rPr>
        <w:t>2</w:t>
      </w:r>
      <w:r w:rsidR="00482BE6" w:rsidRPr="00B53C45">
        <w:rPr>
          <w:b/>
          <w:bCs/>
        </w:rPr>
        <w:t>,</w:t>
      </w:r>
      <w:r w:rsidRPr="00B53C45">
        <w:rPr>
          <w:b/>
          <w:bCs/>
        </w:rPr>
        <w:t>279 M</w:t>
      </w:r>
      <w:r w:rsidR="00482BE6" w:rsidRPr="00B53C45">
        <w:rPr>
          <w:b/>
          <w:bCs/>
        </w:rPr>
        <w:t>ds</w:t>
      </w:r>
      <w:r w:rsidRPr="00B53C45">
        <w:rPr>
          <w:b/>
          <w:bCs/>
        </w:rPr>
        <w:t xml:space="preserve"> USD</w:t>
      </w:r>
      <w:r w:rsidR="00482BE6">
        <w:t xml:space="preserve"> ; </w:t>
      </w:r>
      <w:r w:rsidRPr="002A2735">
        <w:t xml:space="preserve">+4,5%), notamment des automobiles (14%), médicaments (10,2%), riz (10%) et blé (8%).   </w:t>
      </w:r>
    </w:p>
    <w:p w14:paraId="0813CBA5" w14:textId="435A02BC" w:rsidR="002A2735" w:rsidRPr="002A2735" w:rsidRDefault="00482BE6" w:rsidP="00EC32C4">
      <w:pPr>
        <w:spacing w:line="256" w:lineRule="auto"/>
        <w:jc w:val="both"/>
      </w:pPr>
      <w:r>
        <w:t xml:space="preserve">En sens contraire, </w:t>
      </w:r>
      <w:r w:rsidR="002A2735" w:rsidRPr="002A2735">
        <w:t xml:space="preserve">les importations des biens intermédiaires ont baissé </w:t>
      </w:r>
      <w:r>
        <w:t xml:space="preserve">de 16,5%, </w:t>
      </w:r>
      <w:r w:rsidR="002A2735" w:rsidRPr="002A2735">
        <w:t>à 3</w:t>
      </w:r>
      <w:r>
        <w:t>,</w:t>
      </w:r>
      <w:r w:rsidR="002A2735" w:rsidRPr="002A2735">
        <w:t>069 M</w:t>
      </w:r>
      <w:r>
        <w:t>ds</w:t>
      </w:r>
      <w:r w:rsidR="002A2735" w:rsidRPr="002A2735">
        <w:t xml:space="preserve"> USD</w:t>
      </w:r>
      <w:r>
        <w:t>,</w:t>
      </w:r>
      <w:r w:rsidR="002A2735" w:rsidRPr="002A2735">
        <w:t xml:space="preserve"> en raison de la baisse des importations de carburants (-28%), aluminium (-25,8%), goudrons (-20%).  Cette baisse a été </w:t>
      </w:r>
      <w:r>
        <w:t xml:space="preserve">compensée </w:t>
      </w:r>
      <w:r w:rsidR="002A2735" w:rsidRPr="002A2735">
        <w:t xml:space="preserve">par la hausse des importations de matériels de construction (16%) et de ciment (20%). </w:t>
      </w:r>
    </w:p>
    <w:p w14:paraId="079B5394" w14:textId="01B1A3E3" w:rsidR="002A2735" w:rsidRDefault="002A2735" w:rsidP="00EC32C4">
      <w:pPr>
        <w:spacing w:line="256" w:lineRule="auto"/>
        <w:jc w:val="both"/>
      </w:pPr>
      <w:r w:rsidRPr="002A2735">
        <w:t xml:space="preserve">Sur la facture totale des importations, les biens de capitaux </w:t>
      </w:r>
      <w:r w:rsidR="00156B00">
        <w:t xml:space="preserve">ont </w:t>
      </w:r>
      <w:r w:rsidRPr="002A2735">
        <w:t>représent</w:t>
      </w:r>
      <w:r w:rsidR="00156B00">
        <w:t xml:space="preserve">é </w:t>
      </w:r>
      <w:r w:rsidRPr="002A2735">
        <w:t>19%</w:t>
      </w:r>
      <w:r w:rsidR="00156B00">
        <w:t xml:space="preserve"> du total</w:t>
      </w:r>
      <w:r w:rsidRPr="002A2735">
        <w:t xml:space="preserve">, </w:t>
      </w:r>
      <w:r w:rsidR="00156B00">
        <w:t xml:space="preserve">les </w:t>
      </w:r>
      <w:r w:rsidRPr="002A2735">
        <w:t xml:space="preserve">biens intermédiaires 33% et les biens de consommation 25%. </w:t>
      </w:r>
      <w:r w:rsidR="00156B00">
        <w:t xml:space="preserve">On notera que la catégorie </w:t>
      </w:r>
      <w:proofErr w:type="gramStart"/>
      <w:r w:rsidR="00156B00" w:rsidRPr="002A2735">
        <w:t>bien</w:t>
      </w:r>
      <w:r w:rsidR="00156B00">
        <w:t>s</w:t>
      </w:r>
      <w:proofErr w:type="gramEnd"/>
      <w:r w:rsidR="00156B00" w:rsidRPr="002A2735">
        <w:t xml:space="preserve"> de capita</w:t>
      </w:r>
      <w:r w:rsidR="00156B00">
        <w:t>ux</w:t>
      </w:r>
      <w:r w:rsidR="00156B00" w:rsidRPr="002A2735">
        <w:t xml:space="preserve"> </w:t>
      </w:r>
      <w:r w:rsidR="00156B00">
        <w:t xml:space="preserve">a </w:t>
      </w:r>
      <w:r w:rsidR="00156B00" w:rsidRPr="002A2735">
        <w:t>fortement baissé</w:t>
      </w:r>
      <w:r w:rsidR="00156B00">
        <w:t xml:space="preserve">, pour ne plus </w:t>
      </w:r>
      <w:r w:rsidR="00156B00">
        <w:lastRenderedPageBreak/>
        <w:t xml:space="preserve">représenter que </w:t>
      </w:r>
      <w:r w:rsidR="00156B00" w:rsidRPr="002A2735">
        <w:t>1</w:t>
      </w:r>
      <w:r w:rsidR="00156B00">
        <w:t>,</w:t>
      </w:r>
      <w:r w:rsidR="00156B00" w:rsidRPr="002A2735">
        <w:t>749 M</w:t>
      </w:r>
      <w:r w:rsidR="00156B00">
        <w:t>ds</w:t>
      </w:r>
      <w:r w:rsidR="00156B00" w:rsidRPr="002A2735">
        <w:t xml:space="preserve"> USD (-68%) </w:t>
      </w:r>
      <w:r w:rsidR="00156B00">
        <w:t>traduisant une activité moindre en matière d</w:t>
      </w:r>
      <w:r w:rsidR="00156B00" w:rsidRPr="002A2735">
        <w:t>’importation d’équipement</w:t>
      </w:r>
      <w:r w:rsidR="00156B00">
        <w:t>s pour</w:t>
      </w:r>
      <w:r w:rsidR="00156B00" w:rsidRPr="002A2735">
        <w:t xml:space="preserve"> les grands projets</w:t>
      </w:r>
      <w:r w:rsidR="00156B00">
        <w:t xml:space="preserve"> de l’industrie extractive, notamment du secteur du gaz naturel</w:t>
      </w:r>
      <w:r w:rsidR="00156B00" w:rsidRPr="002A2735">
        <w:t>.</w:t>
      </w:r>
    </w:p>
    <w:p w14:paraId="687243E5" w14:textId="77777777" w:rsidR="00156B00" w:rsidRPr="002A2735" w:rsidRDefault="00156B00" w:rsidP="00EC32C4">
      <w:pPr>
        <w:spacing w:line="256" w:lineRule="auto"/>
        <w:jc w:val="both"/>
      </w:pPr>
    </w:p>
    <w:p w14:paraId="7EBB7D1D" w14:textId="073283E7" w:rsidR="00EC32C4" w:rsidRDefault="00B17059" w:rsidP="0098018B">
      <w:pPr>
        <w:pStyle w:val="Paragraphedeliste"/>
        <w:numPr>
          <w:ilvl w:val="0"/>
          <w:numId w:val="37"/>
        </w:numPr>
        <w:jc w:val="both"/>
      </w:pPr>
      <w:r w:rsidRPr="00B17059">
        <w:rPr>
          <w:rFonts w:ascii="Segoe UI" w:hAnsi="Segoe UI" w:cs="Segoe UI"/>
          <w:b/>
          <w:bCs/>
          <w:sz w:val="21"/>
          <w:szCs w:val="21"/>
        </w:rPr>
        <w:t>Principaux partenaires c</w:t>
      </w:r>
      <w:r w:rsidR="00EC32C4" w:rsidRPr="00B17059">
        <w:rPr>
          <w:rFonts w:ascii="Segoe UI" w:hAnsi="Segoe UI" w:cs="Segoe UI"/>
          <w:b/>
          <w:bCs/>
          <w:sz w:val="21"/>
          <w:szCs w:val="21"/>
        </w:rPr>
        <w:t>ommerciaux</w:t>
      </w:r>
      <w:r w:rsidRPr="00B17059">
        <w:rPr>
          <w:rFonts w:ascii="Segoe UI" w:hAnsi="Segoe UI" w:cs="Segoe UI"/>
          <w:b/>
          <w:bCs/>
          <w:sz w:val="21"/>
          <w:szCs w:val="21"/>
        </w:rPr>
        <w:t xml:space="preserve"> : </w:t>
      </w:r>
      <w:r w:rsidR="00EC32C4" w:rsidRPr="00B17059">
        <w:rPr>
          <w:b/>
          <w:bCs/>
        </w:rPr>
        <w:t>l’Inde, l’Afrique du Sud, la Chine, Singapour sont parmi les principaux partenaires tant à l’import</w:t>
      </w:r>
      <w:r w:rsidR="00455E27" w:rsidRPr="00B17059">
        <w:rPr>
          <w:b/>
          <w:bCs/>
        </w:rPr>
        <w:t>ation</w:t>
      </w:r>
      <w:r w:rsidR="00EC32C4" w:rsidRPr="00B17059">
        <w:rPr>
          <w:b/>
          <w:bCs/>
        </w:rPr>
        <w:t xml:space="preserve"> qu’à l’exportation.</w:t>
      </w:r>
    </w:p>
    <w:p w14:paraId="132EF9F9" w14:textId="77777777" w:rsidR="00693C91" w:rsidRDefault="00EC32C4" w:rsidP="005B7C40">
      <w:pPr>
        <w:jc w:val="both"/>
      </w:pPr>
      <w:r w:rsidRPr="008B75F9">
        <w:t>Les principaux partenaires à l’exportation sont</w:t>
      </w:r>
      <w:r>
        <w:t xml:space="preserve"> : </w:t>
      </w:r>
    </w:p>
    <w:p w14:paraId="750DC50A" w14:textId="4548FB62" w:rsidR="00693C91" w:rsidRPr="00320E88" w:rsidRDefault="00693C91" w:rsidP="00693C91">
      <w:pPr>
        <w:pStyle w:val="Paragraphedeliste"/>
        <w:numPr>
          <w:ilvl w:val="0"/>
          <w:numId w:val="34"/>
        </w:numPr>
        <w:jc w:val="both"/>
        <w:rPr>
          <w:rFonts w:ascii="Calibri" w:eastAsia="Times New Roman" w:hAnsi="Calibri" w:cs="Calibri"/>
          <w:color w:val="000000"/>
          <w:lang w:eastAsia="fr-FR"/>
        </w:rPr>
      </w:pPr>
      <w:proofErr w:type="gramStart"/>
      <w:r>
        <w:t>aux</w:t>
      </w:r>
      <w:proofErr w:type="gramEnd"/>
      <w:r>
        <w:t xml:space="preserve"> coudes à coudes, avec </w:t>
      </w:r>
      <w:r w:rsidRPr="00320E88">
        <w:rPr>
          <w:b/>
          <w:bCs/>
        </w:rPr>
        <w:t>entre 14 et 16% de part de marché chacun, 3 pays qui absorbent ensemble près de la moitié du total des exportations mozambicaines</w:t>
      </w:r>
      <w:r>
        <w:t xml:space="preserve"> : </w:t>
      </w:r>
    </w:p>
    <w:p w14:paraId="168C5EAD" w14:textId="378F56B3" w:rsidR="00693C91" w:rsidRDefault="00156B00" w:rsidP="00693C91">
      <w:pPr>
        <w:pStyle w:val="Paragraphedeliste"/>
        <w:numPr>
          <w:ilvl w:val="1"/>
          <w:numId w:val="34"/>
        </w:numPr>
        <w:jc w:val="both"/>
        <w:rPr>
          <w:rFonts w:ascii="Calibri" w:eastAsia="Times New Roman" w:hAnsi="Calibri" w:cs="Calibri"/>
          <w:color w:val="000000"/>
          <w:lang w:eastAsia="fr-FR"/>
        </w:rPr>
      </w:pPr>
      <w:proofErr w:type="gramStart"/>
      <w:r w:rsidRPr="00320E88">
        <w:rPr>
          <w:b/>
          <w:bCs/>
        </w:rPr>
        <w:t>l’</w:t>
      </w:r>
      <w:r w:rsidR="005B7C40" w:rsidRPr="00320E88">
        <w:rPr>
          <w:rFonts w:ascii="Calibri" w:eastAsia="Times New Roman" w:hAnsi="Calibri" w:cs="Calibri"/>
          <w:b/>
          <w:bCs/>
          <w:color w:val="000000"/>
          <w:lang w:eastAsia="fr-FR"/>
        </w:rPr>
        <w:t>Inde</w:t>
      </w:r>
      <w:proofErr w:type="gramEnd"/>
      <w:r w:rsidR="005B7C40" w:rsidRPr="00320E88">
        <w:rPr>
          <w:rFonts w:ascii="Calibri" w:eastAsia="Times New Roman" w:hAnsi="Calibri" w:cs="Calibri"/>
          <w:b/>
          <w:bCs/>
          <w:color w:val="000000"/>
          <w:lang w:eastAsia="fr-FR"/>
        </w:rPr>
        <w:t xml:space="preserve"> </w:t>
      </w:r>
      <w:r w:rsidRPr="00C948E9">
        <w:rPr>
          <w:rFonts w:ascii="Calibri" w:eastAsia="Times New Roman" w:hAnsi="Calibri" w:cs="Calibri"/>
          <w:color w:val="000000"/>
          <w:lang w:eastAsia="fr-FR"/>
        </w:rPr>
        <w:t>(</w:t>
      </w:r>
      <w:r w:rsidR="005B7C40" w:rsidRPr="00C948E9">
        <w:rPr>
          <w:rFonts w:ascii="Calibri" w:eastAsia="Times New Roman" w:hAnsi="Calibri" w:cs="Calibri"/>
          <w:color w:val="000000"/>
          <w:lang w:eastAsia="fr-FR"/>
        </w:rPr>
        <w:t>1</w:t>
      </w:r>
      <w:r w:rsidRPr="00C948E9">
        <w:rPr>
          <w:rFonts w:ascii="Calibri" w:eastAsia="Times New Roman" w:hAnsi="Calibri" w:cs="Calibri"/>
          <w:color w:val="000000"/>
          <w:lang w:eastAsia="fr-FR"/>
        </w:rPr>
        <w:t>,</w:t>
      </w:r>
      <w:r w:rsidR="005B7C40" w:rsidRPr="00C948E9">
        <w:rPr>
          <w:rFonts w:ascii="Calibri" w:eastAsia="Times New Roman" w:hAnsi="Calibri" w:cs="Calibri"/>
          <w:color w:val="000000"/>
          <w:lang w:eastAsia="fr-FR"/>
        </w:rPr>
        <w:t>294 M</w:t>
      </w:r>
      <w:r w:rsidRPr="00C948E9">
        <w:rPr>
          <w:rFonts w:ascii="Calibri" w:eastAsia="Times New Roman" w:hAnsi="Calibri" w:cs="Calibri"/>
          <w:color w:val="000000"/>
          <w:lang w:eastAsia="fr-FR"/>
        </w:rPr>
        <w:t>d</w:t>
      </w:r>
      <w:r w:rsidR="005B7C40" w:rsidRPr="00C948E9">
        <w:rPr>
          <w:rFonts w:ascii="Calibri" w:eastAsia="Times New Roman" w:hAnsi="Calibri" w:cs="Calibri"/>
          <w:color w:val="000000"/>
          <w:lang w:eastAsia="fr-FR"/>
        </w:rPr>
        <w:t xml:space="preserve"> USD</w:t>
      </w:r>
      <w:r w:rsidRPr="00C948E9">
        <w:rPr>
          <w:rFonts w:ascii="Calibri" w:eastAsia="Times New Roman" w:hAnsi="Calibri" w:cs="Calibri"/>
          <w:color w:val="000000"/>
          <w:lang w:eastAsia="fr-FR"/>
        </w:rPr>
        <w:t xml:space="preserve"> ; </w:t>
      </w:r>
      <w:r w:rsidR="005B7C40" w:rsidRPr="00C948E9">
        <w:rPr>
          <w:rFonts w:ascii="Calibri" w:eastAsia="Times New Roman" w:hAnsi="Calibri" w:cs="Calibri"/>
          <w:color w:val="000000"/>
          <w:lang w:eastAsia="fr-FR"/>
        </w:rPr>
        <w:t>15,6%</w:t>
      </w:r>
      <w:r w:rsidR="00693C91" w:rsidRPr="00C948E9">
        <w:rPr>
          <w:rFonts w:ascii="Calibri" w:eastAsia="Times New Roman" w:hAnsi="Calibri" w:cs="Calibri"/>
          <w:color w:val="000000"/>
          <w:lang w:eastAsia="fr-FR"/>
        </w:rPr>
        <w:t xml:space="preserve"> ; </w:t>
      </w:r>
      <w:r w:rsidR="005B7C40" w:rsidRPr="00C948E9">
        <w:rPr>
          <w:rFonts w:ascii="Calibri" w:eastAsia="Times New Roman" w:hAnsi="Calibri" w:cs="Calibri"/>
          <w:color w:val="000000"/>
          <w:lang w:eastAsia="fr-FR"/>
        </w:rPr>
        <w:t>Charbon, légumes secs, gaz naturel, soja,  noix de cajou</w:t>
      </w:r>
      <w:r w:rsidR="00693C91" w:rsidRPr="00C948E9">
        <w:rPr>
          <w:rFonts w:ascii="Calibri" w:eastAsia="Times New Roman" w:hAnsi="Calibri" w:cs="Calibri"/>
          <w:color w:val="000000"/>
          <w:lang w:eastAsia="fr-FR"/>
        </w:rPr>
        <w:t>)</w:t>
      </w:r>
      <w:r w:rsidR="005B7C40" w:rsidRPr="00C948E9">
        <w:rPr>
          <w:rFonts w:ascii="Calibri" w:eastAsia="Times New Roman" w:hAnsi="Calibri" w:cs="Calibri"/>
          <w:color w:val="000000"/>
          <w:lang w:eastAsia="fr-FR"/>
        </w:rPr>
        <w:t xml:space="preserve"> ; </w:t>
      </w:r>
    </w:p>
    <w:p w14:paraId="2B15B47B" w14:textId="1BA79602" w:rsidR="00693C91" w:rsidRDefault="00B53C45" w:rsidP="00693C91">
      <w:pPr>
        <w:pStyle w:val="Paragraphedeliste"/>
        <w:numPr>
          <w:ilvl w:val="1"/>
          <w:numId w:val="34"/>
        </w:numPr>
        <w:jc w:val="both"/>
        <w:rPr>
          <w:rFonts w:ascii="Calibri" w:eastAsia="Times New Roman" w:hAnsi="Calibri" w:cs="Calibri"/>
          <w:color w:val="000000"/>
          <w:lang w:eastAsia="fr-FR"/>
        </w:rPr>
      </w:pPr>
      <w:proofErr w:type="gramStart"/>
      <w:r>
        <w:rPr>
          <w:rFonts w:ascii="Calibri" w:eastAsia="Times New Roman" w:hAnsi="Calibri" w:cs="Calibri"/>
          <w:b/>
          <w:bCs/>
          <w:color w:val="000000"/>
          <w:lang w:eastAsia="fr-FR"/>
        </w:rPr>
        <w:t>l</w:t>
      </w:r>
      <w:r w:rsidRPr="00B53C45">
        <w:rPr>
          <w:rFonts w:ascii="Calibri" w:eastAsia="Times New Roman" w:hAnsi="Calibri" w:cs="Calibri"/>
          <w:b/>
          <w:bCs/>
          <w:color w:val="000000"/>
          <w:lang w:eastAsia="fr-FR"/>
        </w:rPr>
        <w:t>a</w:t>
      </w:r>
      <w:proofErr w:type="gramEnd"/>
      <w:ins w:id="1" w:author="AUTIER Philippe" w:date="2024-05-24T11:44:00Z">
        <w:r w:rsidR="00693C91" w:rsidRPr="00320E88">
          <w:rPr>
            <w:rFonts w:ascii="Calibri" w:eastAsia="Times New Roman" w:hAnsi="Calibri" w:cs="Calibri"/>
            <w:b/>
            <w:bCs/>
            <w:color w:val="000000"/>
            <w:lang w:eastAsia="fr-FR"/>
          </w:rPr>
          <w:t xml:space="preserve"> </w:t>
        </w:r>
      </w:ins>
      <w:r w:rsidR="005B7C40" w:rsidRPr="00320E88">
        <w:rPr>
          <w:rFonts w:ascii="Calibri" w:eastAsia="Times New Roman" w:hAnsi="Calibri" w:cs="Calibri"/>
          <w:b/>
          <w:bCs/>
          <w:color w:val="000000"/>
          <w:lang w:eastAsia="fr-FR"/>
        </w:rPr>
        <w:t>Chine</w:t>
      </w:r>
      <w:r w:rsidR="005B7C40" w:rsidRPr="00320E88">
        <w:rPr>
          <w:rFonts w:ascii="Calibri" w:eastAsia="Times New Roman" w:hAnsi="Calibri" w:cs="Calibri"/>
          <w:color w:val="000000"/>
          <w:lang w:eastAsia="fr-FR"/>
        </w:rPr>
        <w:t xml:space="preserve"> </w:t>
      </w:r>
      <w:r w:rsidR="00693C91" w:rsidRPr="00320E88">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1</w:t>
      </w:r>
      <w:r w:rsidR="00693C91" w:rsidRPr="00320E88">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175 M</w:t>
      </w:r>
      <w:r w:rsidR="00693C91" w:rsidRPr="00320E88">
        <w:rPr>
          <w:rFonts w:ascii="Calibri" w:eastAsia="Times New Roman" w:hAnsi="Calibri" w:cs="Calibri"/>
          <w:color w:val="000000"/>
          <w:lang w:eastAsia="fr-FR"/>
        </w:rPr>
        <w:t>d</w:t>
      </w:r>
      <w:r w:rsidR="005B7C40" w:rsidRPr="00320E88">
        <w:rPr>
          <w:rFonts w:ascii="Calibri" w:eastAsia="Times New Roman" w:hAnsi="Calibri" w:cs="Calibri"/>
          <w:color w:val="000000"/>
          <w:lang w:eastAsia="fr-FR"/>
        </w:rPr>
        <w:t xml:space="preserve"> USD</w:t>
      </w:r>
      <w:r w:rsidR="00693C91">
        <w:rPr>
          <w:rFonts w:ascii="Calibri" w:eastAsia="Times New Roman" w:hAnsi="Calibri" w:cs="Calibri"/>
          <w:color w:val="000000"/>
          <w:lang w:eastAsia="fr-FR"/>
        </w:rPr>
        <w:t xml:space="preserve"> ; </w:t>
      </w:r>
      <w:r w:rsidR="005B7C40" w:rsidRPr="00C948E9">
        <w:rPr>
          <w:rFonts w:ascii="Calibri" w:eastAsia="Times New Roman" w:hAnsi="Calibri" w:cs="Calibri"/>
          <w:color w:val="000000"/>
          <w:lang w:eastAsia="fr-FR"/>
        </w:rPr>
        <w:t>14,2%</w:t>
      </w:r>
      <w:r w:rsidR="00693C91">
        <w:rPr>
          <w:rFonts w:ascii="Calibri" w:eastAsia="Times New Roman" w:hAnsi="Calibri" w:cs="Calibri"/>
          <w:color w:val="000000"/>
          <w:lang w:eastAsia="fr-FR"/>
        </w:rPr>
        <w:t xml:space="preserve"> ; </w:t>
      </w:r>
      <w:r w:rsidR="005B7C40" w:rsidRPr="00320E88">
        <w:rPr>
          <w:rFonts w:ascii="Calibri" w:eastAsia="Times New Roman" w:hAnsi="Calibri" w:cs="Calibri"/>
          <w:color w:val="000000"/>
          <w:lang w:eastAsia="fr-FR"/>
        </w:rPr>
        <w:t>gaz naturel, charbon, sables lourds, semences fruits secs, sables naturels, graphite</w:t>
      </w:r>
      <w:r w:rsidR="00693C91">
        <w:rPr>
          <w:rFonts w:ascii="Calibri" w:eastAsia="Times New Roman" w:hAnsi="Calibri" w:cs="Calibri"/>
          <w:color w:val="000000"/>
          <w:lang w:eastAsia="fr-FR"/>
        </w:rPr>
        <w:t xml:space="preserve">) </w:t>
      </w:r>
      <w:r w:rsidR="005B7C40" w:rsidRPr="00320E88">
        <w:rPr>
          <w:rFonts w:ascii="Calibri" w:eastAsia="Times New Roman" w:hAnsi="Calibri" w:cs="Calibri"/>
          <w:color w:val="000000"/>
          <w:lang w:eastAsia="fr-FR"/>
        </w:rPr>
        <w:t xml:space="preserve">; </w:t>
      </w:r>
    </w:p>
    <w:p w14:paraId="7F2FEF49" w14:textId="33161263" w:rsidR="00693C91" w:rsidRDefault="00693C91" w:rsidP="00320E88">
      <w:pPr>
        <w:pStyle w:val="Paragraphedeliste"/>
        <w:numPr>
          <w:ilvl w:val="1"/>
          <w:numId w:val="34"/>
        </w:numPr>
        <w:jc w:val="both"/>
        <w:rPr>
          <w:rFonts w:ascii="Calibri" w:eastAsia="Times New Roman" w:hAnsi="Calibri" w:cs="Calibri"/>
          <w:color w:val="000000"/>
          <w:lang w:eastAsia="fr-FR"/>
        </w:rPr>
      </w:pPr>
      <w:proofErr w:type="gramStart"/>
      <w:r w:rsidRPr="00320E88">
        <w:rPr>
          <w:rFonts w:ascii="Calibri" w:eastAsia="Times New Roman" w:hAnsi="Calibri" w:cs="Calibri"/>
          <w:b/>
          <w:bCs/>
          <w:color w:val="000000"/>
          <w:lang w:eastAsia="fr-FR"/>
        </w:rPr>
        <w:t>et</w:t>
      </w:r>
      <w:proofErr w:type="gramEnd"/>
      <w:r w:rsidRPr="00320E88">
        <w:rPr>
          <w:rFonts w:ascii="Calibri" w:eastAsia="Times New Roman" w:hAnsi="Calibri" w:cs="Calibri"/>
          <w:b/>
          <w:bCs/>
          <w:color w:val="000000"/>
          <w:lang w:eastAsia="fr-FR"/>
        </w:rPr>
        <w:t xml:space="preserve"> l’</w:t>
      </w:r>
      <w:r w:rsidR="005B7C40" w:rsidRPr="00320E88">
        <w:rPr>
          <w:rFonts w:ascii="Calibri" w:eastAsia="Times New Roman" w:hAnsi="Calibri" w:cs="Calibri"/>
          <w:b/>
          <w:bCs/>
          <w:color w:val="000000"/>
          <w:lang w:eastAsia="fr-FR"/>
        </w:rPr>
        <w:t>Afrique Sud</w:t>
      </w:r>
      <w:r w:rsidR="005B7C40" w:rsidRPr="00320E88">
        <w:rPr>
          <w:rFonts w:ascii="Calibri" w:eastAsia="Times New Roman" w:hAnsi="Calibri" w:cs="Calibri"/>
          <w:color w:val="000000"/>
          <w:lang w:eastAsia="fr-FR"/>
        </w:rPr>
        <w:t xml:space="preserve"> </w:t>
      </w:r>
      <w:r>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1</w:t>
      </w:r>
      <w:r>
        <w:rPr>
          <w:rFonts w:ascii="Calibri" w:eastAsia="Times New Roman" w:hAnsi="Calibri" w:cs="Calibri"/>
          <w:color w:val="000000"/>
          <w:lang w:eastAsia="fr-FR"/>
        </w:rPr>
        <w:t>,</w:t>
      </w:r>
      <w:r w:rsidR="005B7C40" w:rsidRPr="002B6701">
        <w:rPr>
          <w:rFonts w:ascii="Calibri" w:eastAsia="Times New Roman" w:hAnsi="Calibri" w:cs="Calibri"/>
          <w:color w:val="000000"/>
          <w:lang w:eastAsia="fr-FR"/>
        </w:rPr>
        <w:t>156 M</w:t>
      </w:r>
      <w:r>
        <w:rPr>
          <w:rFonts w:ascii="Calibri" w:eastAsia="Times New Roman" w:hAnsi="Calibri" w:cs="Calibri"/>
          <w:color w:val="000000"/>
          <w:lang w:eastAsia="fr-FR"/>
        </w:rPr>
        <w:t>d</w:t>
      </w:r>
      <w:r w:rsidR="005B7C40" w:rsidRPr="00320E88">
        <w:rPr>
          <w:rFonts w:ascii="Calibri" w:eastAsia="Times New Roman" w:hAnsi="Calibri" w:cs="Calibri"/>
          <w:color w:val="000000"/>
          <w:lang w:eastAsia="fr-FR"/>
        </w:rPr>
        <w:t xml:space="preserve"> USD</w:t>
      </w:r>
      <w:r>
        <w:rPr>
          <w:rFonts w:ascii="Calibri" w:eastAsia="Times New Roman" w:hAnsi="Calibri" w:cs="Calibri"/>
          <w:color w:val="000000"/>
          <w:lang w:eastAsia="fr-FR"/>
        </w:rPr>
        <w:t xml:space="preserve"> ; </w:t>
      </w:r>
      <w:r w:rsidR="005B7C40" w:rsidRPr="00320E88">
        <w:rPr>
          <w:rFonts w:ascii="Calibri" w:eastAsia="Times New Roman" w:hAnsi="Calibri" w:cs="Calibri"/>
          <w:color w:val="000000"/>
          <w:lang w:eastAsia="fr-FR"/>
        </w:rPr>
        <w:t>14%</w:t>
      </w:r>
      <w:r>
        <w:rPr>
          <w:rFonts w:ascii="Calibri" w:eastAsia="Times New Roman" w:hAnsi="Calibri" w:cs="Calibri"/>
          <w:color w:val="000000"/>
          <w:lang w:eastAsia="fr-FR"/>
        </w:rPr>
        <w:t> ;</w:t>
      </w:r>
      <w:r w:rsidR="005B7C40" w:rsidRPr="00320E88">
        <w:rPr>
          <w:rFonts w:ascii="Calibri" w:eastAsia="Times New Roman" w:hAnsi="Calibri" w:cs="Calibri"/>
          <w:color w:val="000000"/>
          <w:lang w:eastAsia="fr-FR"/>
        </w:rPr>
        <w:t xml:space="preserve"> électricité, gaz naturel, cheveux artificiels, banane</w:t>
      </w:r>
      <w:r>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 xml:space="preserve"> ; </w:t>
      </w:r>
    </w:p>
    <w:p w14:paraId="068E27E2" w14:textId="0CACDDAE" w:rsidR="00693C91" w:rsidRDefault="009A50F8" w:rsidP="00693C91">
      <w:pPr>
        <w:pStyle w:val="Paragraphedeliste"/>
        <w:numPr>
          <w:ilvl w:val="0"/>
          <w:numId w:val="34"/>
        </w:numPr>
        <w:jc w:val="both"/>
        <w:rPr>
          <w:rFonts w:ascii="Calibri" w:eastAsia="Times New Roman" w:hAnsi="Calibri" w:cs="Calibri"/>
          <w:color w:val="000000"/>
          <w:lang w:eastAsia="fr-FR"/>
        </w:rPr>
      </w:pPr>
      <w:proofErr w:type="gramStart"/>
      <w:r w:rsidRPr="00320E88">
        <w:rPr>
          <w:rFonts w:ascii="Calibri" w:eastAsia="Times New Roman" w:hAnsi="Calibri" w:cs="Calibri"/>
          <w:b/>
          <w:bCs/>
          <w:color w:val="000000"/>
          <w:lang w:eastAsia="fr-FR"/>
        </w:rPr>
        <w:t>un</w:t>
      </w:r>
      <w:proofErr w:type="gramEnd"/>
      <w:r w:rsidRPr="00320E88">
        <w:rPr>
          <w:rFonts w:ascii="Calibri" w:eastAsia="Times New Roman" w:hAnsi="Calibri" w:cs="Calibri"/>
          <w:b/>
          <w:bCs/>
          <w:color w:val="000000"/>
          <w:lang w:eastAsia="fr-FR"/>
        </w:rPr>
        <w:t xml:space="preserve"> nouveau venu dans le </w:t>
      </w:r>
      <w:proofErr w:type="spellStart"/>
      <w:r w:rsidRPr="00320E88">
        <w:rPr>
          <w:rFonts w:ascii="Calibri" w:eastAsia="Times New Roman" w:hAnsi="Calibri" w:cs="Calibri"/>
          <w:b/>
          <w:bCs/>
          <w:color w:val="000000"/>
          <w:lang w:eastAsia="fr-FR"/>
        </w:rPr>
        <w:t>ranking</w:t>
      </w:r>
      <w:proofErr w:type="spellEnd"/>
      <w:r w:rsidRPr="00320E88">
        <w:rPr>
          <w:rFonts w:ascii="Calibri" w:eastAsia="Times New Roman" w:hAnsi="Calibri" w:cs="Calibri"/>
          <w:b/>
          <w:bCs/>
          <w:color w:val="000000"/>
          <w:lang w:eastAsia="fr-FR"/>
        </w:rPr>
        <w:t xml:space="preserve">, </w:t>
      </w:r>
      <w:r w:rsidR="00693C91" w:rsidRPr="00320E88">
        <w:rPr>
          <w:rFonts w:ascii="Calibri" w:eastAsia="Times New Roman" w:hAnsi="Calibri" w:cs="Calibri"/>
          <w:b/>
          <w:bCs/>
          <w:color w:val="000000"/>
          <w:lang w:eastAsia="fr-FR"/>
        </w:rPr>
        <w:t>le Royaume Uni</w:t>
      </w:r>
      <w:r>
        <w:rPr>
          <w:rFonts w:ascii="Calibri" w:eastAsia="Times New Roman" w:hAnsi="Calibri" w:cs="Calibri"/>
          <w:color w:val="000000"/>
          <w:lang w:eastAsia="fr-FR"/>
        </w:rPr>
        <w:t>, vers lequel est destiné une bonne partie de la production de LNG de Coral South</w:t>
      </w:r>
      <w:r w:rsidR="00693C91" w:rsidRPr="00844C2E">
        <w:rPr>
          <w:rFonts w:ascii="Calibri" w:eastAsia="Times New Roman" w:hAnsi="Calibri" w:cs="Calibri"/>
          <w:color w:val="000000"/>
          <w:lang w:eastAsia="fr-FR"/>
        </w:rPr>
        <w:t xml:space="preserve"> </w:t>
      </w:r>
      <w:r w:rsidR="00693C91">
        <w:rPr>
          <w:rFonts w:ascii="Calibri" w:eastAsia="Times New Roman" w:hAnsi="Calibri" w:cs="Calibri"/>
          <w:color w:val="000000"/>
          <w:lang w:eastAsia="fr-FR"/>
        </w:rPr>
        <w:t>(</w:t>
      </w:r>
      <w:r w:rsidR="00693C91" w:rsidRPr="00844C2E">
        <w:rPr>
          <w:rFonts w:ascii="Calibri" w:eastAsia="Times New Roman" w:hAnsi="Calibri" w:cs="Calibri"/>
          <w:color w:val="000000"/>
          <w:lang w:eastAsia="fr-FR"/>
        </w:rPr>
        <w:t>985 M USD</w:t>
      </w:r>
      <w:r w:rsidR="00693C91">
        <w:rPr>
          <w:rFonts w:ascii="Calibri" w:eastAsia="Times New Roman" w:hAnsi="Calibri" w:cs="Calibri"/>
          <w:color w:val="000000"/>
          <w:lang w:eastAsia="fr-FR"/>
        </w:rPr>
        <w:t xml:space="preserve"> ; </w:t>
      </w:r>
      <w:r w:rsidR="00693C91" w:rsidRPr="00844C2E">
        <w:rPr>
          <w:rFonts w:ascii="Calibri" w:eastAsia="Times New Roman" w:hAnsi="Calibri" w:cs="Calibri"/>
          <w:color w:val="000000"/>
          <w:lang w:eastAsia="fr-FR"/>
        </w:rPr>
        <w:t>11,9%</w:t>
      </w:r>
      <w:r w:rsidR="00693C91">
        <w:rPr>
          <w:rFonts w:ascii="Calibri" w:eastAsia="Times New Roman" w:hAnsi="Calibri" w:cs="Calibri"/>
          <w:color w:val="000000"/>
          <w:lang w:eastAsia="fr-FR"/>
        </w:rPr>
        <w:t> ;</w:t>
      </w:r>
      <w:r w:rsidR="00693C91" w:rsidRPr="00844C2E">
        <w:rPr>
          <w:rFonts w:ascii="Calibri" w:eastAsia="Times New Roman" w:hAnsi="Calibri" w:cs="Calibri"/>
          <w:color w:val="000000"/>
          <w:lang w:eastAsia="fr-FR"/>
        </w:rPr>
        <w:t xml:space="preserve"> </w:t>
      </w:r>
      <w:r>
        <w:rPr>
          <w:rFonts w:ascii="Calibri" w:eastAsia="Times New Roman" w:hAnsi="Calibri" w:cs="Calibri"/>
          <w:color w:val="000000"/>
          <w:lang w:eastAsia="fr-FR"/>
        </w:rPr>
        <w:t xml:space="preserve">LNG, </w:t>
      </w:r>
      <w:r w:rsidR="00693C91" w:rsidRPr="00844C2E">
        <w:rPr>
          <w:rFonts w:ascii="Calibri" w:eastAsia="Times New Roman" w:hAnsi="Calibri" w:cs="Calibri"/>
          <w:color w:val="000000"/>
          <w:lang w:eastAsia="fr-FR"/>
        </w:rPr>
        <w:t>aluminium, câbles d'aluminium</w:t>
      </w:r>
      <w:r w:rsidR="00693C91">
        <w:rPr>
          <w:rFonts w:ascii="Calibri" w:eastAsia="Times New Roman" w:hAnsi="Calibri" w:cs="Calibri"/>
          <w:color w:val="000000"/>
          <w:lang w:eastAsia="fr-FR"/>
        </w:rPr>
        <w:t>) ;</w:t>
      </w:r>
    </w:p>
    <w:p w14:paraId="19384F4D" w14:textId="10FDE76C" w:rsidR="005B7C40" w:rsidRPr="00320E88" w:rsidRDefault="009A50F8" w:rsidP="00320E88">
      <w:pPr>
        <w:pStyle w:val="Paragraphedeliste"/>
        <w:numPr>
          <w:ilvl w:val="0"/>
          <w:numId w:val="34"/>
        </w:numPr>
        <w:jc w:val="both"/>
        <w:rPr>
          <w:rFonts w:ascii="Calibri" w:eastAsia="Times New Roman" w:hAnsi="Calibri" w:cs="Calibri"/>
          <w:color w:val="000000"/>
          <w:lang w:eastAsia="fr-FR"/>
        </w:rPr>
      </w:pPr>
      <w:proofErr w:type="gramStart"/>
      <w:r>
        <w:t>et</w:t>
      </w:r>
      <w:proofErr w:type="gramEnd"/>
      <w:r>
        <w:t xml:space="preserve"> </w:t>
      </w:r>
      <w:r w:rsidRPr="00320E88">
        <w:rPr>
          <w:b/>
          <w:bCs/>
        </w:rPr>
        <w:t xml:space="preserve">deux partenaires traditionnels asiatiques : </w:t>
      </w:r>
      <w:r w:rsidR="00693C91" w:rsidRPr="00320E88">
        <w:rPr>
          <w:b/>
          <w:bCs/>
        </w:rPr>
        <w:t xml:space="preserve">la </w:t>
      </w:r>
      <w:r w:rsidR="005B7C40" w:rsidRPr="00320E88">
        <w:rPr>
          <w:rFonts w:ascii="Calibri" w:eastAsia="Times New Roman" w:hAnsi="Calibri" w:cs="Calibri"/>
          <w:b/>
          <w:bCs/>
          <w:color w:val="000000"/>
          <w:lang w:eastAsia="fr-FR"/>
        </w:rPr>
        <w:t xml:space="preserve">Corée </w:t>
      </w:r>
      <w:r w:rsidR="004A4A5C">
        <w:rPr>
          <w:rFonts w:ascii="Calibri" w:eastAsia="Times New Roman" w:hAnsi="Calibri" w:cs="Calibri"/>
          <w:b/>
          <w:bCs/>
          <w:color w:val="000000"/>
          <w:lang w:eastAsia="fr-FR"/>
        </w:rPr>
        <w:t xml:space="preserve">du </w:t>
      </w:r>
      <w:r w:rsidR="005B7C40" w:rsidRPr="00320E88">
        <w:rPr>
          <w:rFonts w:ascii="Calibri" w:eastAsia="Times New Roman" w:hAnsi="Calibri" w:cs="Calibri"/>
          <w:b/>
          <w:bCs/>
          <w:color w:val="000000"/>
          <w:lang w:eastAsia="fr-FR"/>
        </w:rPr>
        <w:t>Sud</w:t>
      </w:r>
      <w:r w:rsidR="005B7C40" w:rsidRPr="00320E88">
        <w:rPr>
          <w:rFonts w:ascii="Calibri" w:eastAsia="Times New Roman" w:hAnsi="Calibri" w:cs="Calibri"/>
          <w:color w:val="000000"/>
          <w:lang w:eastAsia="fr-FR"/>
        </w:rPr>
        <w:t xml:space="preserve"> </w:t>
      </w:r>
      <w:r w:rsidR="00693C91">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46</w:t>
      </w:r>
      <w:r w:rsidR="00693C91">
        <w:rPr>
          <w:rFonts w:ascii="Calibri" w:eastAsia="Times New Roman" w:hAnsi="Calibri" w:cs="Calibri"/>
          <w:color w:val="000000"/>
          <w:lang w:eastAsia="fr-FR"/>
        </w:rPr>
        <w:t>7</w:t>
      </w:r>
      <w:r w:rsidR="005B7C40" w:rsidRPr="00320E88">
        <w:rPr>
          <w:rFonts w:ascii="Calibri" w:eastAsia="Times New Roman" w:hAnsi="Calibri" w:cs="Calibri"/>
          <w:color w:val="000000"/>
          <w:lang w:eastAsia="fr-FR"/>
        </w:rPr>
        <w:t xml:space="preserve"> M USD</w:t>
      </w:r>
      <w:r w:rsidR="00693C91">
        <w:rPr>
          <w:rFonts w:ascii="Calibri" w:eastAsia="Times New Roman" w:hAnsi="Calibri" w:cs="Calibri"/>
          <w:color w:val="000000"/>
          <w:lang w:eastAsia="fr-FR"/>
        </w:rPr>
        <w:t xml:space="preserve"> ; </w:t>
      </w:r>
      <w:r w:rsidR="005B7C40" w:rsidRPr="00320E88">
        <w:rPr>
          <w:rFonts w:ascii="Calibri" w:eastAsia="Times New Roman" w:hAnsi="Calibri" w:cs="Calibri"/>
          <w:color w:val="000000"/>
          <w:lang w:eastAsia="fr-FR"/>
        </w:rPr>
        <w:t>5,6%</w:t>
      </w:r>
      <w:r w:rsidR="00693C91">
        <w:rPr>
          <w:rFonts w:ascii="Calibri" w:eastAsia="Times New Roman" w:hAnsi="Calibri" w:cs="Calibri"/>
          <w:color w:val="000000"/>
          <w:lang w:eastAsia="fr-FR"/>
        </w:rPr>
        <w:t> ;</w:t>
      </w:r>
      <w:r w:rsidR="005B7C40" w:rsidRPr="00320E88">
        <w:rPr>
          <w:rFonts w:ascii="Calibri" w:eastAsia="Times New Roman" w:hAnsi="Calibri" w:cs="Calibri"/>
          <w:color w:val="000000"/>
          <w:lang w:eastAsia="fr-FR"/>
        </w:rPr>
        <w:t xml:space="preserve"> Charbon, tabac, graphite</w:t>
      </w:r>
      <w:r w:rsidR="00693C91">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 xml:space="preserve"> ; </w:t>
      </w:r>
      <w:r w:rsidR="00693C91">
        <w:rPr>
          <w:rFonts w:ascii="Calibri" w:eastAsia="Times New Roman" w:hAnsi="Calibri" w:cs="Calibri"/>
          <w:color w:val="000000"/>
          <w:lang w:eastAsia="fr-FR"/>
        </w:rPr>
        <w:t xml:space="preserve">et </w:t>
      </w:r>
      <w:r w:rsidR="005B7C40" w:rsidRPr="00320E88">
        <w:rPr>
          <w:rFonts w:ascii="Calibri" w:eastAsia="Times New Roman" w:hAnsi="Calibri" w:cs="Calibri"/>
          <w:b/>
          <w:bCs/>
          <w:color w:val="000000"/>
          <w:lang w:eastAsia="fr-FR"/>
        </w:rPr>
        <w:t>Singapour</w:t>
      </w:r>
      <w:r w:rsidR="005B7C40" w:rsidRPr="00320E88">
        <w:rPr>
          <w:rFonts w:ascii="Calibri" w:eastAsia="Times New Roman" w:hAnsi="Calibri" w:cs="Calibri"/>
          <w:color w:val="000000"/>
          <w:lang w:eastAsia="fr-FR"/>
        </w:rPr>
        <w:t xml:space="preserve"> </w:t>
      </w:r>
      <w:r w:rsidR="00693C91">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320 M USD</w:t>
      </w:r>
      <w:r w:rsidR="00693C91">
        <w:rPr>
          <w:rFonts w:ascii="Calibri" w:eastAsia="Times New Roman" w:hAnsi="Calibri" w:cs="Calibri"/>
          <w:color w:val="000000"/>
          <w:lang w:eastAsia="fr-FR"/>
        </w:rPr>
        <w:t xml:space="preserve"> ; </w:t>
      </w:r>
      <w:r w:rsidR="005B7C40" w:rsidRPr="00320E88">
        <w:rPr>
          <w:rFonts w:ascii="Calibri" w:eastAsia="Times New Roman" w:hAnsi="Calibri" w:cs="Calibri"/>
          <w:color w:val="000000"/>
          <w:lang w:eastAsia="fr-FR"/>
        </w:rPr>
        <w:t>3,9%</w:t>
      </w:r>
      <w:r w:rsidR="00693C91">
        <w:rPr>
          <w:rFonts w:ascii="Calibri" w:eastAsia="Times New Roman" w:hAnsi="Calibri" w:cs="Calibri"/>
          <w:color w:val="000000"/>
          <w:lang w:eastAsia="fr-FR"/>
        </w:rPr>
        <w:t> ;</w:t>
      </w:r>
      <w:r w:rsidR="005B7C40" w:rsidRPr="00BD4A28">
        <w:rPr>
          <w:rFonts w:ascii="Calibri" w:eastAsia="Times New Roman" w:hAnsi="Calibri" w:cs="Calibri"/>
          <w:color w:val="000000"/>
          <w:lang w:eastAsia="fr-FR"/>
        </w:rPr>
        <w:t xml:space="preserve"> aluminium, coton, légumes secs</w:t>
      </w:r>
      <w:r w:rsidR="00693C91">
        <w:rPr>
          <w:rFonts w:ascii="Calibri" w:eastAsia="Times New Roman" w:hAnsi="Calibri" w:cs="Calibri"/>
          <w:color w:val="000000"/>
          <w:lang w:eastAsia="fr-FR"/>
        </w:rPr>
        <w:t>)</w:t>
      </w:r>
      <w:r w:rsidR="005B7C40" w:rsidRPr="00320E88">
        <w:rPr>
          <w:rFonts w:ascii="Calibri" w:eastAsia="Times New Roman" w:hAnsi="Calibri" w:cs="Calibri"/>
          <w:color w:val="000000"/>
          <w:lang w:eastAsia="fr-FR"/>
        </w:rPr>
        <w:t>.</w:t>
      </w:r>
    </w:p>
    <w:p w14:paraId="20DFC822" w14:textId="6FE3D8AE" w:rsidR="005B7C40" w:rsidRPr="005B7C40" w:rsidRDefault="005B7C40" w:rsidP="005B7C40">
      <w:pPr>
        <w:jc w:val="both"/>
        <w:rPr>
          <w:rFonts w:ascii="Calibri" w:eastAsia="Times New Roman" w:hAnsi="Calibri" w:cs="Calibri"/>
          <w:color w:val="000000"/>
          <w:lang w:eastAsia="fr-FR"/>
        </w:rPr>
      </w:pPr>
      <w:r w:rsidRPr="008B75F9">
        <w:t>À l’importation</w:t>
      </w:r>
      <w:r>
        <w:rPr>
          <w:rFonts w:ascii="Calibri" w:eastAsia="Times New Roman" w:hAnsi="Calibri" w:cs="Calibri"/>
          <w:color w:val="000000"/>
          <w:lang w:eastAsia="fr-FR"/>
        </w:rPr>
        <w:t>,</w:t>
      </w:r>
      <w:r w:rsidR="00A21F6D">
        <w:rPr>
          <w:rFonts w:ascii="Calibri" w:eastAsia="Times New Roman" w:hAnsi="Calibri" w:cs="Calibri"/>
          <w:color w:val="000000"/>
          <w:lang w:eastAsia="fr-FR"/>
        </w:rPr>
        <w:t xml:space="preserve"> </w:t>
      </w:r>
      <w:r w:rsidR="00A21F6D" w:rsidRPr="00320E88">
        <w:rPr>
          <w:rFonts w:ascii="Calibri" w:eastAsia="Times New Roman" w:hAnsi="Calibri" w:cs="Calibri"/>
          <w:b/>
          <w:bCs/>
          <w:color w:val="000000"/>
          <w:lang w:eastAsia="fr-FR"/>
        </w:rPr>
        <w:t>avec 23,1% de part de marché,</w:t>
      </w:r>
      <w:r>
        <w:rPr>
          <w:rFonts w:ascii="Calibri" w:eastAsia="Times New Roman" w:hAnsi="Calibri" w:cs="Calibri"/>
          <w:color w:val="000000"/>
          <w:lang w:eastAsia="fr-FR"/>
        </w:rPr>
        <w:t xml:space="preserve"> </w:t>
      </w:r>
      <w:r w:rsidR="009A50F8" w:rsidRPr="00320E88">
        <w:rPr>
          <w:rFonts w:ascii="Calibri" w:eastAsia="Times New Roman" w:hAnsi="Calibri" w:cs="Calibri"/>
          <w:b/>
          <w:bCs/>
          <w:color w:val="000000"/>
          <w:lang w:eastAsia="fr-FR"/>
        </w:rPr>
        <w:t>l’</w:t>
      </w:r>
      <w:r w:rsidRPr="00320E88">
        <w:rPr>
          <w:rFonts w:ascii="Calibri" w:eastAsia="Times New Roman" w:hAnsi="Calibri" w:cs="Calibri"/>
          <w:b/>
          <w:bCs/>
          <w:color w:val="000000"/>
          <w:lang w:eastAsia="fr-FR"/>
        </w:rPr>
        <w:t xml:space="preserve">Afrique du Sud </w:t>
      </w:r>
      <w:r w:rsidR="009A50F8" w:rsidRPr="00320E88">
        <w:rPr>
          <w:rFonts w:ascii="Calibri" w:eastAsia="Times New Roman" w:hAnsi="Calibri" w:cs="Calibri"/>
          <w:b/>
          <w:bCs/>
          <w:color w:val="000000"/>
          <w:lang w:eastAsia="fr-FR"/>
        </w:rPr>
        <w:t>con</w:t>
      </w:r>
      <w:r w:rsidR="00A21F6D">
        <w:rPr>
          <w:rFonts w:ascii="Calibri" w:eastAsia="Times New Roman" w:hAnsi="Calibri" w:cs="Calibri"/>
          <w:b/>
          <w:bCs/>
          <w:color w:val="000000"/>
          <w:lang w:eastAsia="fr-FR"/>
        </w:rPr>
        <w:t>serve sa place traditionnelle d</w:t>
      </w:r>
      <w:r w:rsidR="009A50F8" w:rsidRPr="00320E88">
        <w:rPr>
          <w:rFonts w:ascii="Calibri" w:eastAsia="Times New Roman" w:hAnsi="Calibri" w:cs="Calibri"/>
          <w:b/>
          <w:bCs/>
          <w:color w:val="000000"/>
          <w:lang w:eastAsia="fr-FR"/>
        </w:rPr>
        <w:t xml:space="preserve">e principal fournisseur du Mozambique </w:t>
      </w:r>
      <w:r w:rsidR="009A50F8">
        <w:rPr>
          <w:rFonts w:ascii="Calibri" w:eastAsia="Times New Roman" w:hAnsi="Calibri" w:cs="Calibri"/>
          <w:color w:val="000000"/>
          <w:lang w:eastAsia="fr-FR"/>
        </w:rPr>
        <w:t>(</w:t>
      </w:r>
      <w:r w:rsidR="009A50F8" w:rsidRPr="005B7C40">
        <w:rPr>
          <w:rFonts w:ascii="Calibri" w:eastAsia="Times New Roman" w:hAnsi="Calibri" w:cs="Calibri"/>
          <w:color w:val="000000"/>
          <w:lang w:eastAsia="fr-FR"/>
        </w:rPr>
        <w:t>2</w:t>
      </w:r>
      <w:r w:rsidR="009A50F8">
        <w:rPr>
          <w:rFonts w:ascii="Calibri" w:eastAsia="Times New Roman" w:hAnsi="Calibri" w:cs="Calibri"/>
          <w:color w:val="000000"/>
          <w:lang w:eastAsia="fr-FR"/>
        </w:rPr>
        <w:t>,</w:t>
      </w:r>
      <w:r w:rsidR="009A50F8" w:rsidRPr="005B7C40">
        <w:rPr>
          <w:rFonts w:ascii="Calibri" w:eastAsia="Times New Roman" w:hAnsi="Calibri" w:cs="Calibri"/>
          <w:color w:val="000000"/>
          <w:lang w:eastAsia="fr-FR"/>
        </w:rPr>
        <w:t>12</w:t>
      </w:r>
      <w:r w:rsidR="009A50F8">
        <w:rPr>
          <w:rFonts w:ascii="Calibri" w:eastAsia="Times New Roman" w:hAnsi="Calibri" w:cs="Calibri"/>
          <w:color w:val="000000"/>
          <w:lang w:eastAsia="fr-FR"/>
        </w:rPr>
        <w:t>9 Mds USD ;</w:t>
      </w:r>
      <w:r w:rsidR="009A50F8" w:rsidRPr="005B7C40">
        <w:rPr>
          <w:rFonts w:ascii="Calibri" w:eastAsia="Times New Roman" w:hAnsi="Calibri" w:cs="Calibri"/>
          <w:color w:val="000000"/>
          <w:lang w:eastAsia="fr-FR"/>
        </w:rPr>
        <w:t xml:space="preserve"> électricité, véhicules de transport de marchandises, équipements électriques de téléphonie et télégraphie</w:t>
      </w:r>
      <w:r w:rsidR="009A50F8">
        <w:rPr>
          <w:rFonts w:ascii="Calibri" w:eastAsia="Times New Roman" w:hAnsi="Calibri" w:cs="Calibri"/>
          <w:color w:val="000000"/>
          <w:lang w:eastAsia="fr-FR"/>
        </w:rPr>
        <w:t>)</w:t>
      </w:r>
      <w:r w:rsidR="00A21F6D">
        <w:rPr>
          <w:rFonts w:ascii="Calibri" w:eastAsia="Times New Roman" w:hAnsi="Calibri" w:cs="Calibri"/>
          <w:color w:val="000000"/>
          <w:lang w:eastAsia="fr-FR"/>
        </w:rPr>
        <w:t xml:space="preserve">, </w:t>
      </w:r>
      <w:r w:rsidR="00A21F6D" w:rsidRPr="00320E88">
        <w:rPr>
          <w:rFonts w:ascii="Calibri" w:eastAsia="Times New Roman" w:hAnsi="Calibri" w:cs="Calibri"/>
          <w:b/>
          <w:bCs/>
          <w:color w:val="000000"/>
          <w:lang w:eastAsia="fr-FR"/>
        </w:rPr>
        <w:t>toujours loin devant l</w:t>
      </w:r>
      <w:r w:rsidR="009A50F8" w:rsidRPr="00320E88">
        <w:rPr>
          <w:rFonts w:ascii="Calibri" w:eastAsia="Times New Roman" w:hAnsi="Calibri" w:cs="Calibri"/>
          <w:b/>
          <w:bCs/>
          <w:color w:val="000000"/>
          <w:lang w:eastAsia="fr-FR"/>
        </w:rPr>
        <w:t xml:space="preserve">a </w:t>
      </w:r>
      <w:r w:rsidRPr="00320E88">
        <w:rPr>
          <w:rFonts w:ascii="Calibri" w:eastAsia="Times New Roman" w:hAnsi="Calibri" w:cs="Calibri"/>
          <w:b/>
          <w:bCs/>
          <w:color w:val="000000"/>
          <w:lang w:eastAsia="fr-FR"/>
        </w:rPr>
        <w:t>Chine</w:t>
      </w:r>
      <w:r w:rsidRPr="005B7C40">
        <w:rPr>
          <w:rFonts w:ascii="Calibri" w:eastAsia="Times New Roman" w:hAnsi="Calibri" w:cs="Calibri"/>
          <w:color w:val="000000"/>
          <w:lang w:eastAsia="fr-FR"/>
        </w:rPr>
        <w:t xml:space="preserve"> </w:t>
      </w:r>
      <w:r w:rsidR="00A21F6D">
        <w:rPr>
          <w:rFonts w:ascii="Calibri" w:eastAsia="Times New Roman" w:hAnsi="Calibri" w:cs="Calibri"/>
          <w:color w:val="000000"/>
          <w:lang w:eastAsia="fr-FR"/>
        </w:rPr>
        <w:t xml:space="preserve">avec 15,3% de part de marché </w:t>
      </w:r>
      <w:r w:rsidR="009A50F8">
        <w:rPr>
          <w:rFonts w:ascii="Calibri" w:eastAsia="Times New Roman" w:hAnsi="Calibri" w:cs="Calibri"/>
          <w:color w:val="000000"/>
          <w:lang w:eastAsia="fr-FR"/>
        </w:rPr>
        <w:t>(</w:t>
      </w:r>
      <w:r w:rsidRPr="005B7C40">
        <w:rPr>
          <w:rFonts w:ascii="Calibri" w:eastAsia="Times New Roman" w:hAnsi="Calibri" w:cs="Calibri"/>
          <w:color w:val="000000"/>
          <w:lang w:eastAsia="fr-FR"/>
        </w:rPr>
        <w:t>1</w:t>
      </w:r>
      <w:r w:rsidR="009A50F8">
        <w:rPr>
          <w:rFonts w:ascii="Calibri" w:eastAsia="Times New Roman" w:hAnsi="Calibri" w:cs="Calibri"/>
          <w:color w:val="000000"/>
          <w:lang w:eastAsia="fr-FR"/>
        </w:rPr>
        <w:t>,</w:t>
      </w:r>
      <w:r w:rsidRPr="005B7C40">
        <w:rPr>
          <w:rFonts w:ascii="Calibri" w:eastAsia="Times New Roman" w:hAnsi="Calibri" w:cs="Calibri"/>
          <w:color w:val="000000"/>
          <w:lang w:eastAsia="fr-FR"/>
        </w:rPr>
        <w:t>411</w:t>
      </w:r>
      <w:r>
        <w:rPr>
          <w:rFonts w:ascii="Calibri" w:eastAsia="Times New Roman" w:hAnsi="Calibri" w:cs="Calibri"/>
          <w:color w:val="000000"/>
          <w:lang w:eastAsia="fr-FR"/>
        </w:rPr>
        <w:t xml:space="preserve"> M</w:t>
      </w:r>
      <w:r w:rsidR="009A50F8">
        <w:rPr>
          <w:rFonts w:ascii="Calibri" w:eastAsia="Times New Roman" w:hAnsi="Calibri" w:cs="Calibri"/>
          <w:color w:val="000000"/>
          <w:lang w:eastAsia="fr-FR"/>
        </w:rPr>
        <w:t>d</w:t>
      </w:r>
      <w:r>
        <w:rPr>
          <w:rFonts w:ascii="Calibri" w:eastAsia="Times New Roman" w:hAnsi="Calibri" w:cs="Calibri"/>
          <w:color w:val="000000"/>
          <w:lang w:eastAsia="fr-FR"/>
        </w:rPr>
        <w:t xml:space="preserve"> USD</w:t>
      </w:r>
      <w:r w:rsidR="009A50F8">
        <w:rPr>
          <w:rFonts w:ascii="Calibri" w:eastAsia="Times New Roman" w:hAnsi="Calibri" w:cs="Calibri"/>
          <w:color w:val="000000"/>
          <w:lang w:eastAsia="fr-FR"/>
        </w:rPr>
        <w:t xml:space="preserve"> ; </w:t>
      </w:r>
      <w:r w:rsidRPr="005B7C40">
        <w:rPr>
          <w:rFonts w:ascii="Calibri" w:eastAsia="Times New Roman" w:hAnsi="Calibri" w:cs="Calibri"/>
          <w:color w:val="000000"/>
          <w:lang w:eastAsia="fr-FR"/>
        </w:rPr>
        <w:t>matériels agricoles, pneus, tracteurs, automobiles transport marchandises</w:t>
      </w:r>
      <w:r w:rsidR="009A50F8">
        <w:rPr>
          <w:rFonts w:ascii="Calibri" w:eastAsia="Times New Roman" w:hAnsi="Calibri" w:cs="Calibri"/>
          <w:color w:val="000000"/>
          <w:lang w:eastAsia="fr-FR"/>
        </w:rPr>
        <w:t xml:space="preserve">), </w:t>
      </w:r>
      <w:r w:rsidR="009A50F8" w:rsidRPr="00320E88">
        <w:rPr>
          <w:rFonts w:ascii="Calibri" w:eastAsia="Times New Roman" w:hAnsi="Calibri" w:cs="Calibri"/>
          <w:b/>
          <w:bCs/>
          <w:color w:val="000000"/>
          <w:lang w:eastAsia="fr-FR"/>
        </w:rPr>
        <w:t xml:space="preserve">les </w:t>
      </w:r>
      <w:r w:rsidRPr="00320E88">
        <w:rPr>
          <w:rFonts w:ascii="Calibri" w:eastAsia="Times New Roman" w:hAnsi="Calibri" w:cs="Calibri"/>
          <w:b/>
          <w:bCs/>
          <w:color w:val="000000"/>
          <w:lang w:eastAsia="fr-FR"/>
        </w:rPr>
        <w:t>Émirats Arabes Unis</w:t>
      </w:r>
      <w:r w:rsidRPr="005B7C40">
        <w:rPr>
          <w:rFonts w:ascii="Calibri" w:eastAsia="Times New Roman" w:hAnsi="Calibri" w:cs="Calibri"/>
          <w:color w:val="000000"/>
          <w:lang w:eastAsia="fr-FR"/>
        </w:rPr>
        <w:t xml:space="preserve"> </w:t>
      </w:r>
      <w:r w:rsidR="009A50F8">
        <w:rPr>
          <w:rFonts w:ascii="Calibri" w:eastAsia="Times New Roman" w:hAnsi="Calibri" w:cs="Calibri"/>
          <w:color w:val="000000"/>
          <w:lang w:eastAsia="fr-FR"/>
        </w:rPr>
        <w:t>(</w:t>
      </w:r>
      <w:r w:rsidRPr="005B7C40">
        <w:rPr>
          <w:rFonts w:ascii="Calibri" w:eastAsia="Times New Roman" w:hAnsi="Calibri" w:cs="Calibri"/>
          <w:color w:val="000000"/>
          <w:lang w:eastAsia="fr-FR"/>
        </w:rPr>
        <w:t xml:space="preserve">946 </w:t>
      </w:r>
      <w:r w:rsidR="00A21F6D">
        <w:rPr>
          <w:rFonts w:ascii="Calibri" w:eastAsia="Times New Roman" w:hAnsi="Calibri" w:cs="Calibri"/>
          <w:color w:val="000000"/>
          <w:lang w:eastAsia="fr-FR"/>
        </w:rPr>
        <w:t xml:space="preserve">MUSD ; </w:t>
      </w:r>
      <w:r w:rsidRPr="005B7C40">
        <w:rPr>
          <w:rFonts w:ascii="Calibri" w:eastAsia="Times New Roman" w:hAnsi="Calibri" w:cs="Calibri"/>
          <w:color w:val="000000"/>
          <w:lang w:eastAsia="fr-FR"/>
        </w:rPr>
        <w:t>carburants, huile alimentaire, engrais et minerais, blé, ciment</w:t>
      </w:r>
      <w:r w:rsidR="00A21F6D">
        <w:rPr>
          <w:rFonts w:ascii="Calibri" w:eastAsia="Times New Roman" w:hAnsi="Calibri" w:cs="Calibri"/>
          <w:color w:val="000000"/>
          <w:lang w:eastAsia="fr-FR"/>
        </w:rPr>
        <w:t xml:space="preserve">), </w:t>
      </w:r>
      <w:r w:rsidR="00A21F6D" w:rsidRPr="00320E88">
        <w:rPr>
          <w:rFonts w:ascii="Calibri" w:eastAsia="Times New Roman" w:hAnsi="Calibri" w:cs="Calibri"/>
          <w:b/>
          <w:bCs/>
          <w:color w:val="000000"/>
          <w:lang w:eastAsia="fr-FR"/>
        </w:rPr>
        <w:t>l’</w:t>
      </w:r>
      <w:r w:rsidRPr="00320E88">
        <w:rPr>
          <w:rFonts w:ascii="Calibri" w:eastAsia="Times New Roman" w:hAnsi="Calibri" w:cs="Calibri"/>
          <w:b/>
          <w:bCs/>
          <w:color w:val="000000"/>
          <w:lang w:eastAsia="fr-FR"/>
        </w:rPr>
        <w:t>Inde</w:t>
      </w:r>
      <w:r w:rsidRPr="005B7C40">
        <w:rPr>
          <w:rFonts w:ascii="Calibri" w:eastAsia="Times New Roman" w:hAnsi="Calibri" w:cs="Calibri"/>
          <w:color w:val="000000"/>
          <w:lang w:eastAsia="fr-FR"/>
        </w:rPr>
        <w:t xml:space="preserve"> </w:t>
      </w:r>
      <w:r w:rsidR="00A21F6D">
        <w:rPr>
          <w:rFonts w:ascii="Calibri" w:eastAsia="Times New Roman" w:hAnsi="Calibri" w:cs="Calibri"/>
          <w:color w:val="000000"/>
          <w:lang w:eastAsia="fr-FR"/>
        </w:rPr>
        <w:t>(</w:t>
      </w:r>
      <w:r w:rsidRPr="005B7C40">
        <w:rPr>
          <w:rFonts w:ascii="Calibri" w:eastAsia="Times New Roman" w:hAnsi="Calibri" w:cs="Calibri"/>
          <w:color w:val="000000"/>
          <w:lang w:eastAsia="fr-FR"/>
        </w:rPr>
        <w:t>73</w:t>
      </w:r>
      <w:r w:rsidR="00A21F6D">
        <w:rPr>
          <w:rFonts w:ascii="Calibri" w:eastAsia="Times New Roman" w:hAnsi="Calibri" w:cs="Calibri"/>
          <w:color w:val="000000"/>
          <w:lang w:eastAsia="fr-FR"/>
        </w:rPr>
        <w:t>4</w:t>
      </w:r>
      <w:r>
        <w:rPr>
          <w:rFonts w:ascii="Calibri" w:eastAsia="Times New Roman" w:hAnsi="Calibri" w:cs="Calibri"/>
          <w:color w:val="000000"/>
          <w:lang w:eastAsia="fr-FR"/>
        </w:rPr>
        <w:t xml:space="preserve"> MUSD</w:t>
      </w:r>
      <w:r w:rsidR="00A21F6D">
        <w:rPr>
          <w:rFonts w:ascii="Calibri" w:eastAsia="Times New Roman" w:hAnsi="Calibri" w:cs="Calibri"/>
          <w:color w:val="000000"/>
          <w:lang w:eastAsia="fr-FR"/>
        </w:rPr>
        <w:t xml:space="preserve"> ; </w:t>
      </w:r>
      <w:r w:rsidRPr="005B7C40">
        <w:rPr>
          <w:rFonts w:ascii="Calibri" w:eastAsia="Times New Roman" w:hAnsi="Calibri" w:cs="Calibri"/>
          <w:color w:val="000000"/>
          <w:lang w:eastAsia="fr-FR"/>
        </w:rPr>
        <w:t>médicaments, carburants, riz</w:t>
      </w:r>
      <w:r w:rsidR="00A21F6D">
        <w:rPr>
          <w:rFonts w:ascii="Calibri" w:eastAsia="Times New Roman" w:hAnsi="Calibri" w:cs="Calibri"/>
          <w:color w:val="000000"/>
          <w:lang w:eastAsia="fr-FR"/>
        </w:rPr>
        <w:t>)</w:t>
      </w:r>
      <w:r w:rsidR="004A4A5C">
        <w:rPr>
          <w:rFonts w:ascii="Calibri" w:eastAsia="Times New Roman" w:hAnsi="Calibri" w:cs="Calibri"/>
          <w:color w:val="000000"/>
          <w:lang w:eastAsia="fr-FR"/>
        </w:rPr>
        <w:t xml:space="preserve">, </w:t>
      </w:r>
      <w:r w:rsidRPr="00320E88">
        <w:rPr>
          <w:rFonts w:ascii="Calibri" w:eastAsia="Times New Roman" w:hAnsi="Calibri" w:cs="Calibri"/>
          <w:b/>
          <w:bCs/>
          <w:color w:val="000000"/>
          <w:lang w:eastAsia="fr-FR"/>
        </w:rPr>
        <w:t>Singapour</w:t>
      </w:r>
      <w:r w:rsidRPr="005B7C40">
        <w:rPr>
          <w:rFonts w:ascii="Calibri" w:eastAsia="Times New Roman" w:hAnsi="Calibri" w:cs="Calibri"/>
          <w:color w:val="000000"/>
          <w:lang w:eastAsia="fr-FR"/>
        </w:rPr>
        <w:t xml:space="preserve"> </w:t>
      </w:r>
      <w:r w:rsidR="00A21F6D">
        <w:rPr>
          <w:rFonts w:ascii="Calibri" w:eastAsia="Times New Roman" w:hAnsi="Calibri" w:cs="Calibri"/>
          <w:color w:val="000000"/>
          <w:lang w:eastAsia="fr-FR"/>
        </w:rPr>
        <w:t>(</w:t>
      </w:r>
      <w:r w:rsidRPr="005B7C40">
        <w:rPr>
          <w:rFonts w:ascii="Calibri" w:eastAsia="Times New Roman" w:hAnsi="Calibri" w:cs="Calibri"/>
          <w:color w:val="000000"/>
          <w:lang w:eastAsia="fr-FR"/>
        </w:rPr>
        <w:t>56</w:t>
      </w:r>
      <w:r w:rsidR="00A21F6D">
        <w:rPr>
          <w:rFonts w:ascii="Calibri" w:eastAsia="Times New Roman" w:hAnsi="Calibri" w:cs="Calibri"/>
          <w:color w:val="000000"/>
          <w:lang w:eastAsia="fr-FR"/>
        </w:rPr>
        <w:t>1</w:t>
      </w:r>
      <w:r>
        <w:rPr>
          <w:rFonts w:ascii="Calibri" w:eastAsia="Times New Roman" w:hAnsi="Calibri" w:cs="Calibri"/>
          <w:color w:val="000000"/>
          <w:lang w:eastAsia="fr-FR"/>
        </w:rPr>
        <w:t xml:space="preserve"> MUSD</w:t>
      </w:r>
      <w:r w:rsidR="00A21F6D">
        <w:rPr>
          <w:rFonts w:ascii="Calibri" w:eastAsia="Times New Roman" w:hAnsi="Calibri" w:cs="Calibri"/>
          <w:color w:val="000000"/>
          <w:lang w:eastAsia="fr-FR"/>
        </w:rPr>
        <w:t> ;</w:t>
      </w:r>
      <w:r w:rsidRPr="005B7C40">
        <w:rPr>
          <w:rFonts w:ascii="Calibri" w:eastAsia="Times New Roman" w:hAnsi="Calibri" w:cs="Calibri"/>
          <w:color w:val="000000"/>
          <w:lang w:eastAsia="fr-FR"/>
        </w:rPr>
        <w:t xml:space="preserve"> alumin</w:t>
      </w:r>
      <w:r>
        <w:rPr>
          <w:rFonts w:ascii="Calibri" w:eastAsia="Times New Roman" w:hAnsi="Calibri" w:cs="Calibri"/>
          <w:color w:val="000000"/>
          <w:lang w:eastAsia="fr-FR"/>
        </w:rPr>
        <w:t>iu</w:t>
      </w:r>
      <w:r w:rsidRPr="005B7C40">
        <w:rPr>
          <w:rFonts w:ascii="Calibri" w:eastAsia="Times New Roman" w:hAnsi="Calibri" w:cs="Calibri"/>
          <w:color w:val="000000"/>
          <w:lang w:eastAsia="fr-FR"/>
        </w:rPr>
        <w:t>m, goudron, ciment, riz</w:t>
      </w:r>
      <w:r w:rsidR="00A21F6D">
        <w:rPr>
          <w:rFonts w:ascii="Calibri" w:eastAsia="Times New Roman" w:hAnsi="Calibri" w:cs="Calibri"/>
          <w:color w:val="000000"/>
          <w:lang w:eastAsia="fr-FR"/>
        </w:rPr>
        <w:t xml:space="preserve">) et </w:t>
      </w:r>
      <w:r w:rsidRPr="00320E88">
        <w:rPr>
          <w:rFonts w:ascii="Calibri" w:eastAsia="Times New Roman" w:hAnsi="Calibri" w:cs="Calibri"/>
          <w:b/>
          <w:bCs/>
          <w:color w:val="000000"/>
          <w:lang w:eastAsia="fr-FR"/>
        </w:rPr>
        <w:t>Bahreïn</w:t>
      </w:r>
      <w:r>
        <w:rPr>
          <w:rFonts w:ascii="Calibri" w:eastAsia="Times New Roman" w:hAnsi="Calibri" w:cs="Calibri"/>
          <w:color w:val="000000"/>
          <w:lang w:eastAsia="fr-FR"/>
        </w:rPr>
        <w:t xml:space="preserve"> </w:t>
      </w:r>
      <w:r w:rsidR="00A21F6D">
        <w:rPr>
          <w:rFonts w:ascii="Calibri" w:eastAsia="Times New Roman" w:hAnsi="Calibri" w:cs="Calibri"/>
          <w:color w:val="000000"/>
          <w:lang w:eastAsia="fr-FR"/>
        </w:rPr>
        <w:t>(</w:t>
      </w:r>
      <w:r w:rsidRPr="005B7C40">
        <w:rPr>
          <w:rFonts w:ascii="Calibri" w:eastAsia="Times New Roman" w:hAnsi="Calibri" w:cs="Calibri"/>
          <w:color w:val="000000"/>
          <w:lang w:eastAsia="fr-FR"/>
        </w:rPr>
        <w:t>31</w:t>
      </w:r>
      <w:r w:rsidR="00A21F6D">
        <w:rPr>
          <w:rFonts w:ascii="Calibri" w:eastAsia="Times New Roman" w:hAnsi="Calibri" w:cs="Calibri"/>
          <w:color w:val="000000"/>
          <w:lang w:eastAsia="fr-FR"/>
        </w:rPr>
        <w:t>2</w:t>
      </w:r>
      <w:r w:rsidRPr="005B7C40">
        <w:rPr>
          <w:rFonts w:ascii="Calibri" w:eastAsia="Times New Roman" w:hAnsi="Calibri" w:cs="Calibri"/>
          <w:color w:val="000000"/>
          <w:lang w:eastAsia="fr-FR"/>
        </w:rPr>
        <w:t xml:space="preserve"> </w:t>
      </w:r>
      <w:r>
        <w:rPr>
          <w:rFonts w:ascii="Calibri" w:eastAsia="Times New Roman" w:hAnsi="Calibri" w:cs="Calibri"/>
          <w:color w:val="000000"/>
          <w:lang w:eastAsia="fr-FR"/>
        </w:rPr>
        <w:t>MUSD</w:t>
      </w:r>
      <w:r w:rsidR="00A21F6D">
        <w:rPr>
          <w:rFonts w:ascii="Calibri" w:eastAsia="Times New Roman" w:hAnsi="Calibri" w:cs="Calibri"/>
          <w:color w:val="000000"/>
          <w:lang w:eastAsia="fr-FR"/>
        </w:rPr>
        <w:t> ;</w:t>
      </w:r>
      <w:r w:rsidRPr="005B7C40">
        <w:rPr>
          <w:rFonts w:ascii="Calibri" w:eastAsia="Times New Roman" w:hAnsi="Calibri" w:cs="Calibri"/>
          <w:color w:val="000000"/>
          <w:lang w:eastAsia="fr-FR"/>
        </w:rPr>
        <w:t xml:space="preserve"> carburants</w:t>
      </w:r>
      <w:r w:rsidR="00A21F6D">
        <w:rPr>
          <w:rFonts w:ascii="Calibri" w:eastAsia="Times New Roman" w:hAnsi="Calibri" w:cs="Calibri"/>
          <w:color w:val="000000"/>
          <w:lang w:eastAsia="fr-FR"/>
        </w:rPr>
        <w:t>)</w:t>
      </w:r>
      <w:r>
        <w:rPr>
          <w:rFonts w:ascii="Calibri" w:eastAsia="Times New Roman" w:hAnsi="Calibri" w:cs="Calibri"/>
          <w:color w:val="000000"/>
          <w:lang w:eastAsia="fr-FR"/>
        </w:rPr>
        <w:t>.</w:t>
      </w:r>
      <w:r w:rsidR="004A4A5C">
        <w:rPr>
          <w:rFonts w:ascii="Calibri" w:eastAsia="Times New Roman" w:hAnsi="Calibri" w:cs="Calibri"/>
          <w:color w:val="000000"/>
          <w:lang w:eastAsia="fr-FR"/>
        </w:rPr>
        <w:t xml:space="preserve"> La Corée du Sud, qui figurait en haut du </w:t>
      </w:r>
      <w:proofErr w:type="spellStart"/>
      <w:r w:rsidR="004A4A5C">
        <w:rPr>
          <w:rFonts w:ascii="Calibri" w:eastAsia="Times New Roman" w:hAnsi="Calibri" w:cs="Calibri"/>
          <w:color w:val="000000"/>
          <w:lang w:eastAsia="fr-FR"/>
        </w:rPr>
        <w:t>ranking</w:t>
      </w:r>
      <w:proofErr w:type="spellEnd"/>
      <w:r w:rsidR="004A4A5C">
        <w:rPr>
          <w:rFonts w:ascii="Calibri" w:eastAsia="Times New Roman" w:hAnsi="Calibri" w:cs="Calibri"/>
          <w:color w:val="000000"/>
          <w:lang w:eastAsia="fr-FR"/>
        </w:rPr>
        <w:t xml:space="preserve"> en 2022 avec l’importation du FLNG, est relégué à sa place habituelle de fournisseur de second rang.</w:t>
      </w:r>
    </w:p>
    <w:p w14:paraId="1BE5340D" w14:textId="0B28B0DF" w:rsidR="00085A80" w:rsidRDefault="00FD7EB2" w:rsidP="005B7C40">
      <w:pPr>
        <w:jc w:val="both"/>
      </w:pPr>
      <w:r>
        <w:t>Les données mozambicaines</w:t>
      </w:r>
      <w:r w:rsidR="002B6701">
        <w:t xml:space="preserve"> (Banque du Mozambique)</w:t>
      </w:r>
      <w:r w:rsidR="00A45AC1">
        <w:t xml:space="preserve"> sur les échanges entre le Mozambique </w:t>
      </w:r>
      <w:r w:rsidR="00085A80">
        <w:t>e</w:t>
      </w:r>
      <w:r w:rsidR="00A45AC1">
        <w:t xml:space="preserve">t la France </w:t>
      </w:r>
      <w:r w:rsidR="00D647A3">
        <w:t>indiquent un déficit commercial pour le Mozambique : exportations de</w:t>
      </w:r>
      <w:r w:rsidR="002A2735">
        <w:t xml:space="preserve"> </w:t>
      </w:r>
      <w:r w:rsidR="00085A80">
        <w:t>7,1</w:t>
      </w:r>
      <w:r w:rsidR="00D647A3">
        <w:t xml:space="preserve"> M USD </w:t>
      </w:r>
      <w:r w:rsidR="00D647A3" w:rsidRPr="00085A80">
        <w:t>(</w:t>
      </w:r>
      <w:r w:rsidR="00085A80" w:rsidRPr="00085A80">
        <w:t>36</w:t>
      </w:r>
      <w:r w:rsidR="00D647A3" w:rsidRPr="00085A80">
        <w:rPr>
          <w:vertAlign w:val="superscript"/>
        </w:rPr>
        <w:t>e</w:t>
      </w:r>
      <w:r w:rsidR="00D647A3" w:rsidRPr="00085A80">
        <w:t xml:space="preserve"> </w:t>
      </w:r>
      <w:r w:rsidR="00CB67E7" w:rsidRPr="00085A80">
        <w:t>client</w:t>
      </w:r>
      <w:r w:rsidR="00D647A3" w:rsidRPr="00085A80">
        <w:t xml:space="preserve"> et 0,</w:t>
      </w:r>
      <w:r w:rsidR="00085A80" w:rsidRPr="00085A80">
        <w:t>09</w:t>
      </w:r>
      <w:r w:rsidR="00D647A3" w:rsidRPr="00085A80">
        <w:t xml:space="preserve">% de part de marché) et </w:t>
      </w:r>
      <w:r w:rsidR="00085A80" w:rsidRPr="00085A80">
        <w:t>62,4</w:t>
      </w:r>
      <w:r w:rsidR="00D647A3" w:rsidRPr="00085A80">
        <w:t xml:space="preserve"> M USD</w:t>
      </w:r>
      <w:r w:rsidR="00992DC4" w:rsidRPr="00085A80">
        <w:t xml:space="preserve"> (1</w:t>
      </w:r>
      <w:r w:rsidR="00085A80" w:rsidRPr="00085A80">
        <w:t>7</w:t>
      </w:r>
      <w:r w:rsidR="00992DC4" w:rsidRPr="00085A80">
        <w:rPr>
          <w:vertAlign w:val="superscript"/>
        </w:rPr>
        <w:t>e</w:t>
      </w:r>
      <w:r w:rsidR="00992DC4" w:rsidRPr="00085A80">
        <w:t xml:space="preserve"> </w:t>
      </w:r>
      <w:r w:rsidR="00CB67E7" w:rsidRPr="00085A80">
        <w:t xml:space="preserve">fournisseur, </w:t>
      </w:r>
      <w:r w:rsidR="002A2735">
        <w:t>0</w:t>
      </w:r>
      <w:r w:rsidR="00D647A3" w:rsidRPr="00085A80">
        <w:t>,</w:t>
      </w:r>
      <w:r w:rsidR="00085A80" w:rsidRPr="00085A80">
        <w:t>7</w:t>
      </w:r>
      <w:r w:rsidR="00D647A3" w:rsidRPr="00085A80">
        <w:t>% de part de marché</w:t>
      </w:r>
      <w:r w:rsidR="00992DC4" w:rsidRPr="00085A80">
        <w:t>)</w:t>
      </w:r>
      <w:r w:rsidR="00D647A3" w:rsidRPr="00085A80">
        <w:t>.</w:t>
      </w:r>
    </w:p>
    <w:sectPr w:rsidR="00085A80" w:rsidSect="0028360C">
      <w:headerReference w:type="default" r:id="rId14"/>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C5D9" w14:textId="77777777" w:rsidR="00A8455B" w:rsidRDefault="00A8455B" w:rsidP="004432FE">
      <w:pPr>
        <w:spacing w:after="0" w:line="240" w:lineRule="auto"/>
      </w:pPr>
      <w:r>
        <w:separator/>
      </w:r>
    </w:p>
  </w:endnote>
  <w:endnote w:type="continuationSeparator" w:id="0">
    <w:p w14:paraId="44E48A23" w14:textId="77777777" w:rsidR="00A8455B" w:rsidRDefault="00A8455B" w:rsidP="0044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093783"/>
      <w:docPartObj>
        <w:docPartGallery w:val="Page Numbers (Bottom of Page)"/>
        <w:docPartUnique/>
      </w:docPartObj>
    </w:sdtPr>
    <w:sdtEndPr>
      <w:rPr>
        <w:rFonts w:ascii="Segoe UI" w:hAnsi="Segoe UI" w:cs="Segoe UI"/>
        <w:b/>
        <w:bCs/>
      </w:rPr>
    </w:sdtEndPr>
    <w:sdtContent>
      <w:p w14:paraId="637DB0BF" w14:textId="77777777" w:rsidR="00F025C1" w:rsidRPr="00803EF7" w:rsidRDefault="00F025C1">
        <w:pPr>
          <w:pStyle w:val="Pieddepage"/>
          <w:jc w:val="right"/>
          <w:rPr>
            <w:rFonts w:ascii="Segoe UI" w:hAnsi="Segoe UI" w:cs="Segoe UI"/>
            <w:b/>
            <w:bCs/>
          </w:rPr>
        </w:pPr>
        <w:r w:rsidRPr="00803EF7">
          <w:rPr>
            <w:rFonts w:ascii="Segoe UI" w:hAnsi="Segoe UI" w:cs="Segoe UI"/>
            <w:b/>
            <w:bCs/>
          </w:rPr>
          <w:fldChar w:fldCharType="begin"/>
        </w:r>
        <w:r w:rsidRPr="00803EF7">
          <w:rPr>
            <w:rFonts w:ascii="Segoe UI" w:hAnsi="Segoe UI" w:cs="Segoe UI"/>
            <w:b/>
            <w:bCs/>
          </w:rPr>
          <w:instrText>PAGE   \* MERGEFORMAT</w:instrText>
        </w:r>
        <w:r w:rsidRPr="00803EF7">
          <w:rPr>
            <w:rFonts w:ascii="Segoe UI" w:hAnsi="Segoe UI" w:cs="Segoe UI"/>
            <w:b/>
            <w:bCs/>
          </w:rPr>
          <w:fldChar w:fldCharType="separate"/>
        </w:r>
        <w:r w:rsidR="00170BBC" w:rsidRPr="00803EF7">
          <w:rPr>
            <w:rFonts w:ascii="Segoe UI" w:hAnsi="Segoe UI" w:cs="Segoe UI"/>
            <w:b/>
            <w:bCs/>
            <w:noProof/>
          </w:rPr>
          <w:t>2</w:t>
        </w:r>
        <w:r w:rsidRPr="00803EF7">
          <w:rPr>
            <w:rFonts w:ascii="Segoe UI" w:hAnsi="Segoe UI" w:cs="Segoe UI"/>
            <w:b/>
            <w:bCs/>
          </w:rPr>
          <w:fldChar w:fldCharType="end"/>
        </w:r>
      </w:p>
    </w:sdtContent>
  </w:sdt>
  <w:p w14:paraId="67F26A7F" w14:textId="77777777" w:rsidR="004432FE" w:rsidRDefault="004432F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2478" w14:textId="77777777" w:rsidR="00ED108C" w:rsidRDefault="00ED108C" w:rsidP="007E6B2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FD83" w14:textId="77777777" w:rsidR="00A8455B" w:rsidRDefault="00A8455B" w:rsidP="004432FE">
      <w:pPr>
        <w:spacing w:after="0" w:line="240" w:lineRule="auto"/>
      </w:pPr>
      <w:r>
        <w:separator/>
      </w:r>
    </w:p>
  </w:footnote>
  <w:footnote w:type="continuationSeparator" w:id="0">
    <w:p w14:paraId="5F66045A" w14:textId="77777777" w:rsidR="00A8455B" w:rsidRDefault="00A8455B" w:rsidP="004432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77ED" w14:textId="77777777" w:rsidR="004432FE" w:rsidRDefault="004432FE" w:rsidP="004432FE">
    <w:pPr>
      <w:pStyle w:val="En-tte"/>
    </w:pPr>
  </w:p>
  <w:p w14:paraId="428C93D7" w14:textId="77777777" w:rsidR="004432FE" w:rsidRDefault="004432FE" w:rsidP="004432FE">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058D" w14:textId="0A3D527C" w:rsidR="00AF3E63" w:rsidRDefault="00A87A48" w:rsidP="00AF3E63">
    <w:pPr>
      <w:pStyle w:val="Intituldirection"/>
      <w:rPr>
        <w:lang w:val="fr-FR"/>
      </w:rPr>
    </w:pPr>
    <w:r>
      <w:rPr>
        <w:noProof/>
        <w:lang w:val="fr-FR" w:eastAsia="fr-FR"/>
      </w:rPr>
      <w:drawing>
        <wp:anchor distT="0" distB="0" distL="114300" distR="114300" simplePos="0" relativeHeight="251675648" behindDoc="0" locked="0" layoutInCell="1" allowOverlap="1" wp14:anchorId="0EB1D3D8" wp14:editId="6D921F68">
          <wp:simplePos x="0" y="0"/>
          <wp:positionH relativeFrom="margin">
            <wp:align>left</wp:align>
          </wp:positionH>
          <wp:positionV relativeFrom="paragraph">
            <wp:posOffset>6985</wp:posOffset>
          </wp:positionV>
          <wp:extent cx="1615440" cy="908685"/>
          <wp:effectExtent l="0" t="0" r="3810" b="5715"/>
          <wp:wrapThrough wrapText="bothSides">
            <wp:wrapPolygon edited="0">
              <wp:start x="0" y="0"/>
              <wp:lineTo x="0" y="21283"/>
              <wp:lineTo x="3821" y="21283"/>
              <wp:lineTo x="21396" y="16302"/>
              <wp:lineTo x="21396" y="12226"/>
              <wp:lineTo x="4075" y="0"/>
              <wp:lineTo x="0" y="0"/>
            </wp:wrapPolygon>
          </wp:wrapThrough>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908685"/>
                  </a:xfrm>
                  <a:prstGeom prst="rect">
                    <a:avLst/>
                  </a:prstGeom>
                  <a:noFill/>
                </pic:spPr>
              </pic:pic>
            </a:graphicData>
          </a:graphic>
          <wp14:sizeRelH relativeFrom="page">
            <wp14:pctWidth>0</wp14:pctWidth>
          </wp14:sizeRelH>
          <wp14:sizeRelV relativeFrom="page">
            <wp14:pctHeight>0</wp14:pctHeight>
          </wp14:sizeRelV>
        </wp:anchor>
      </w:drawing>
    </w:r>
  </w:p>
  <w:p w14:paraId="6AFDED2D" w14:textId="77777777" w:rsidR="00AF3E63" w:rsidRDefault="00AF3E63" w:rsidP="00AF3E63">
    <w:pPr>
      <w:pStyle w:val="Intituldirection"/>
      <w:rPr>
        <w:lang w:val="fr-FR"/>
      </w:rPr>
    </w:pPr>
  </w:p>
  <w:p w14:paraId="2A80DA53" w14:textId="24CD4C02" w:rsidR="00AF3E63" w:rsidRPr="003D4054" w:rsidRDefault="00AF3E63" w:rsidP="00AF3E63">
    <w:pPr>
      <w:pStyle w:val="Intituldirection"/>
      <w:rPr>
        <w:lang w:val="fr-FR"/>
      </w:rPr>
    </w:pPr>
    <w:r>
      <w:rPr>
        <w:lang w:val="fr-FR"/>
      </w:rPr>
      <w:t>Direction générale du Trésor</w:t>
    </w:r>
  </w:p>
  <w:p w14:paraId="2C44691C" w14:textId="77777777" w:rsidR="00AF3E63" w:rsidRDefault="00AF3E63">
    <w:pPr>
      <w:pStyle w:val="En-tte"/>
    </w:pPr>
  </w:p>
  <w:p w14:paraId="57813189" w14:textId="77777777" w:rsidR="004432FE" w:rsidRDefault="004432FE"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BCE"/>
    <w:multiLevelType w:val="hybridMultilevel"/>
    <w:tmpl w:val="2D00B5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340069"/>
    <w:multiLevelType w:val="hybridMultilevel"/>
    <w:tmpl w:val="E4DA354A"/>
    <w:lvl w:ilvl="0" w:tplc="4A64714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43F067A"/>
    <w:multiLevelType w:val="hybridMultilevel"/>
    <w:tmpl w:val="78F24274"/>
    <w:lvl w:ilvl="0" w:tplc="65D87EEA">
      <w:start w:val="16"/>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21605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A80ECE"/>
    <w:multiLevelType w:val="hybridMultilevel"/>
    <w:tmpl w:val="09DA34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FB41E92"/>
    <w:multiLevelType w:val="hybridMultilevel"/>
    <w:tmpl w:val="9D18117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210256"/>
    <w:multiLevelType w:val="multilevel"/>
    <w:tmpl w:val="930A7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26052C"/>
    <w:multiLevelType w:val="hybridMultilevel"/>
    <w:tmpl w:val="CFCC7D80"/>
    <w:lvl w:ilvl="0" w:tplc="0F8E076A">
      <w:start w:val="2023"/>
      <w:numFmt w:val="bullet"/>
      <w:lvlText w:val="-"/>
      <w:lvlJc w:val="left"/>
      <w:pPr>
        <w:ind w:left="720" w:hanging="360"/>
      </w:pPr>
      <w:rPr>
        <w:rFonts w:ascii="SegoeUI-Bold" w:eastAsiaTheme="minorHAnsi" w:hAnsi="SegoeUI-Bold" w:cs="SegoeUI-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4996626"/>
    <w:multiLevelType w:val="hybridMultilevel"/>
    <w:tmpl w:val="167E1E8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126006"/>
    <w:multiLevelType w:val="hybridMultilevel"/>
    <w:tmpl w:val="EE5A976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66A1B02"/>
    <w:multiLevelType w:val="multilevel"/>
    <w:tmpl w:val="80326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9630DB"/>
    <w:multiLevelType w:val="hybridMultilevel"/>
    <w:tmpl w:val="0AD625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F600AE"/>
    <w:multiLevelType w:val="hybridMultilevel"/>
    <w:tmpl w:val="7E48EF44"/>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B52D67"/>
    <w:multiLevelType w:val="hybridMultilevel"/>
    <w:tmpl w:val="C8ACF5F6"/>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8F7275"/>
    <w:multiLevelType w:val="hybridMultilevel"/>
    <w:tmpl w:val="4EF8D602"/>
    <w:lvl w:ilvl="0" w:tplc="7D9A04D6">
      <w:start w:val="1"/>
      <w:numFmt w:val="bullet"/>
      <w:lvlText w:val=""/>
      <w:lvlJc w:val="left"/>
      <w:pPr>
        <w:ind w:left="720" w:hanging="360"/>
      </w:pPr>
      <w:rPr>
        <w:rFonts w:ascii="Wingdings" w:hAnsi="Wingdings" w:hint="default"/>
        <w:color w:val="006CE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97400B"/>
    <w:multiLevelType w:val="multilevel"/>
    <w:tmpl w:val="37CC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B76017"/>
    <w:multiLevelType w:val="hybridMultilevel"/>
    <w:tmpl w:val="51F44D0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7" w15:restartNumberingAfterBreak="0">
    <w:nsid w:val="2B88307F"/>
    <w:multiLevelType w:val="multilevel"/>
    <w:tmpl w:val="930A7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927EDF"/>
    <w:multiLevelType w:val="hybridMultilevel"/>
    <w:tmpl w:val="FB0226EE"/>
    <w:lvl w:ilvl="0" w:tplc="E8D4B4F2">
      <w:start w:val="1"/>
      <w:numFmt w:val="decimal"/>
      <w:lvlText w:val="%1."/>
      <w:lvlJc w:val="left"/>
      <w:pPr>
        <w:ind w:left="720" w:hanging="360"/>
      </w:pPr>
      <w:rPr>
        <w:rFonts w:ascii="Segoe UI" w:hAnsi="Segoe UI" w:cs="Segoe UI" w:hint="default"/>
        <w:b/>
        <w:b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1E0840"/>
    <w:multiLevelType w:val="hybridMultilevel"/>
    <w:tmpl w:val="8972671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0" w15:restartNumberingAfterBreak="0">
    <w:nsid w:val="3FCB0821"/>
    <w:multiLevelType w:val="hybridMultilevel"/>
    <w:tmpl w:val="B5DE8C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4704313E"/>
    <w:multiLevelType w:val="multilevel"/>
    <w:tmpl w:val="8BEED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E615F1"/>
    <w:multiLevelType w:val="hybridMultilevel"/>
    <w:tmpl w:val="59EC20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9E80CC8"/>
    <w:multiLevelType w:val="hybridMultilevel"/>
    <w:tmpl w:val="700611E2"/>
    <w:lvl w:ilvl="0" w:tplc="95F68CD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A1F407A"/>
    <w:multiLevelType w:val="hybridMultilevel"/>
    <w:tmpl w:val="395A79CC"/>
    <w:lvl w:ilvl="0" w:tplc="FECEDCE4">
      <w:start w:val="1"/>
      <w:numFmt w:val="decimal"/>
      <w:lvlText w:val="%1."/>
      <w:lvlJc w:val="left"/>
      <w:pPr>
        <w:ind w:left="1065" w:hanging="705"/>
      </w:pPr>
      <w:rPr>
        <w:rFonts w:ascii="Segoe UI" w:hAnsi="Segoe UI" w:cs="Segoe UI" w:hint="default"/>
        <w:b/>
        <w:b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972AD0"/>
    <w:multiLevelType w:val="hybridMultilevel"/>
    <w:tmpl w:val="41BE711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6" w15:restartNumberingAfterBreak="0">
    <w:nsid w:val="4F843020"/>
    <w:multiLevelType w:val="multilevel"/>
    <w:tmpl w:val="930A70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3C3094"/>
    <w:multiLevelType w:val="hybridMultilevel"/>
    <w:tmpl w:val="941C6004"/>
    <w:lvl w:ilvl="0" w:tplc="5492DF52">
      <w:start w:val="20"/>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21457B6"/>
    <w:multiLevelType w:val="hybridMultilevel"/>
    <w:tmpl w:val="B1B64418"/>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1F79ED"/>
    <w:multiLevelType w:val="hybridMultilevel"/>
    <w:tmpl w:val="9D96E9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6E05CFC"/>
    <w:multiLevelType w:val="hybridMultilevel"/>
    <w:tmpl w:val="0A6298A8"/>
    <w:lvl w:ilvl="0" w:tplc="4A64714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6888644F"/>
    <w:multiLevelType w:val="multilevel"/>
    <w:tmpl w:val="81F898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8C17E7F"/>
    <w:multiLevelType w:val="hybridMultilevel"/>
    <w:tmpl w:val="CEB81D2A"/>
    <w:lvl w:ilvl="0" w:tplc="28B4F104">
      <w:start w:val="1"/>
      <w:numFmt w:val="lowerRoman"/>
      <w:lvlText w:val="%1)"/>
      <w:lvlJc w:val="left"/>
      <w:pPr>
        <w:ind w:left="720" w:hanging="360"/>
      </w:pPr>
      <w:rPr>
        <w:rFonts w:ascii="Segoe UI" w:eastAsia="Times New Roman" w:hAnsi="Segoe UI" w:cs="Segoe UI"/>
        <w:b w:val="0"/>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BE6254"/>
    <w:multiLevelType w:val="hybridMultilevel"/>
    <w:tmpl w:val="0C4AAE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DE12546"/>
    <w:multiLevelType w:val="hybridMultilevel"/>
    <w:tmpl w:val="5DD8939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1C552CA"/>
    <w:multiLevelType w:val="hybridMultilevel"/>
    <w:tmpl w:val="72603D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6" w15:restartNumberingAfterBreak="0">
    <w:nsid w:val="76503516"/>
    <w:multiLevelType w:val="multilevel"/>
    <w:tmpl w:val="80140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2"/>
  </w:num>
  <w:num w:numId="4">
    <w:abstractNumId w:val="2"/>
  </w:num>
  <w:num w:numId="5">
    <w:abstractNumId w:val="29"/>
  </w:num>
  <w:num w:numId="6">
    <w:abstractNumId w:val="24"/>
  </w:num>
  <w:num w:numId="7">
    <w:abstractNumId w:val="32"/>
  </w:num>
  <w:num w:numId="8">
    <w:abstractNumId w:val="6"/>
  </w:num>
  <w:num w:numId="9">
    <w:abstractNumId w:val="17"/>
  </w:num>
  <w:num w:numId="10">
    <w:abstractNumId w:val="26"/>
  </w:num>
  <w:num w:numId="11">
    <w:abstractNumId w:val="20"/>
  </w:num>
  <w:num w:numId="12">
    <w:abstractNumId w:val="3"/>
  </w:num>
  <w:num w:numId="13">
    <w:abstractNumId w:val="31"/>
  </w:num>
  <w:num w:numId="14">
    <w:abstractNumId w:val="9"/>
  </w:num>
  <w:num w:numId="15">
    <w:abstractNumId w:val="23"/>
  </w:num>
  <w:num w:numId="16">
    <w:abstractNumId w:val="34"/>
  </w:num>
  <w:num w:numId="17">
    <w:abstractNumId w:val="5"/>
  </w:num>
  <w:num w:numId="18">
    <w:abstractNumId w:val="13"/>
  </w:num>
  <w:num w:numId="19">
    <w:abstractNumId w:val="11"/>
  </w:num>
  <w:num w:numId="20">
    <w:abstractNumId w:val="18"/>
  </w:num>
  <w:num w:numId="21">
    <w:abstractNumId w:val="28"/>
  </w:num>
  <w:num w:numId="22">
    <w:abstractNumId w:val="22"/>
  </w:num>
  <w:num w:numId="23">
    <w:abstractNumId w:val="4"/>
  </w:num>
  <w:num w:numId="24">
    <w:abstractNumId w:val="33"/>
  </w:num>
  <w:num w:numId="25">
    <w:abstractNumId w:val="0"/>
  </w:num>
  <w:num w:numId="26">
    <w:abstractNumId w:val="7"/>
  </w:num>
  <w:num w:numId="27">
    <w:abstractNumId w:val="15"/>
  </w:num>
  <w:num w:numId="28">
    <w:abstractNumId w:val="36"/>
  </w:num>
  <w:num w:numId="29">
    <w:abstractNumId w:val="21"/>
  </w:num>
  <w:num w:numId="30">
    <w:abstractNumId w:val="10"/>
  </w:num>
  <w:num w:numId="31">
    <w:abstractNumId w:val="16"/>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7"/>
  </w:num>
  <w:num w:numId="35">
    <w:abstractNumId w:val="1"/>
  </w:num>
  <w:num w:numId="36">
    <w:abstractNumId w:val="30"/>
  </w:num>
  <w:num w:numId="37">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IER Philippe">
    <w15:presenceInfo w15:providerId="AD" w15:userId="S-1-5-21-3051166709-3485661799-2174785195-23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2FE"/>
    <w:rsid w:val="00003B44"/>
    <w:rsid w:val="000107B0"/>
    <w:rsid w:val="000142A6"/>
    <w:rsid w:val="000232BC"/>
    <w:rsid w:val="000238E9"/>
    <w:rsid w:val="00023EB3"/>
    <w:rsid w:val="000248B6"/>
    <w:rsid w:val="000251EE"/>
    <w:rsid w:val="0002683B"/>
    <w:rsid w:val="0003243C"/>
    <w:rsid w:val="00034954"/>
    <w:rsid w:val="00034CD5"/>
    <w:rsid w:val="000351D8"/>
    <w:rsid w:val="000424CA"/>
    <w:rsid w:val="00042CA8"/>
    <w:rsid w:val="00045161"/>
    <w:rsid w:val="00053904"/>
    <w:rsid w:val="00072826"/>
    <w:rsid w:val="000804EF"/>
    <w:rsid w:val="00080A9B"/>
    <w:rsid w:val="00085A80"/>
    <w:rsid w:val="00086B6C"/>
    <w:rsid w:val="00091B4F"/>
    <w:rsid w:val="00092FF5"/>
    <w:rsid w:val="000952AD"/>
    <w:rsid w:val="000A2124"/>
    <w:rsid w:val="000A2747"/>
    <w:rsid w:val="000B488D"/>
    <w:rsid w:val="000B5FC3"/>
    <w:rsid w:val="000B6750"/>
    <w:rsid w:val="000E2FB3"/>
    <w:rsid w:val="000E3E78"/>
    <w:rsid w:val="000E3FB6"/>
    <w:rsid w:val="000E576F"/>
    <w:rsid w:val="000E6FD7"/>
    <w:rsid w:val="000F0152"/>
    <w:rsid w:val="000F34A2"/>
    <w:rsid w:val="000F3CEE"/>
    <w:rsid w:val="00113167"/>
    <w:rsid w:val="00121C75"/>
    <w:rsid w:val="00124D46"/>
    <w:rsid w:val="00126A87"/>
    <w:rsid w:val="001308DE"/>
    <w:rsid w:val="001313B6"/>
    <w:rsid w:val="001340C4"/>
    <w:rsid w:val="001361C5"/>
    <w:rsid w:val="0014089F"/>
    <w:rsid w:val="001467E6"/>
    <w:rsid w:val="0015590C"/>
    <w:rsid w:val="00156B00"/>
    <w:rsid w:val="00165FE3"/>
    <w:rsid w:val="00167719"/>
    <w:rsid w:val="00167827"/>
    <w:rsid w:val="001700C6"/>
    <w:rsid w:val="001706C1"/>
    <w:rsid w:val="001708DE"/>
    <w:rsid w:val="00170BBC"/>
    <w:rsid w:val="00174C16"/>
    <w:rsid w:val="00192553"/>
    <w:rsid w:val="001927C7"/>
    <w:rsid w:val="00194832"/>
    <w:rsid w:val="00197427"/>
    <w:rsid w:val="001A4DE8"/>
    <w:rsid w:val="001C0B15"/>
    <w:rsid w:val="001C58FB"/>
    <w:rsid w:val="001D2BC2"/>
    <w:rsid w:val="001D6C33"/>
    <w:rsid w:val="001D7E88"/>
    <w:rsid w:val="001E6B4C"/>
    <w:rsid w:val="001F3D3D"/>
    <w:rsid w:val="001F6FFF"/>
    <w:rsid w:val="00200867"/>
    <w:rsid w:val="002009A0"/>
    <w:rsid w:val="0020199C"/>
    <w:rsid w:val="002059D3"/>
    <w:rsid w:val="002059ED"/>
    <w:rsid w:val="002129A5"/>
    <w:rsid w:val="00224FA9"/>
    <w:rsid w:val="00234938"/>
    <w:rsid w:val="002568D0"/>
    <w:rsid w:val="00260960"/>
    <w:rsid w:val="00266161"/>
    <w:rsid w:val="0028360C"/>
    <w:rsid w:val="00286576"/>
    <w:rsid w:val="00295453"/>
    <w:rsid w:val="002A2735"/>
    <w:rsid w:val="002B2D95"/>
    <w:rsid w:val="002B6701"/>
    <w:rsid w:val="002B7F5E"/>
    <w:rsid w:val="002C0BD7"/>
    <w:rsid w:val="002C699F"/>
    <w:rsid w:val="002D00E6"/>
    <w:rsid w:val="002D584F"/>
    <w:rsid w:val="002D6078"/>
    <w:rsid w:val="002E4B36"/>
    <w:rsid w:val="002E60DD"/>
    <w:rsid w:val="002E61E6"/>
    <w:rsid w:val="002F0327"/>
    <w:rsid w:val="002F0792"/>
    <w:rsid w:val="002F1423"/>
    <w:rsid w:val="002F1A26"/>
    <w:rsid w:val="003007CD"/>
    <w:rsid w:val="003045EB"/>
    <w:rsid w:val="00316E7F"/>
    <w:rsid w:val="00320E88"/>
    <w:rsid w:val="00320ED6"/>
    <w:rsid w:val="00321466"/>
    <w:rsid w:val="00325020"/>
    <w:rsid w:val="00326E81"/>
    <w:rsid w:val="00331D0B"/>
    <w:rsid w:val="003537B6"/>
    <w:rsid w:val="00357E47"/>
    <w:rsid w:val="00364B75"/>
    <w:rsid w:val="00365529"/>
    <w:rsid w:val="00367C39"/>
    <w:rsid w:val="003728C0"/>
    <w:rsid w:val="00373F7B"/>
    <w:rsid w:val="00375426"/>
    <w:rsid w:val="003767D9"/>
    <w:rsid w:val="00376F5A"/>
    <w:rsid w:val="00376FC0"/>
    <w:rsid w:val="00382580"/>
    <w:rsid w:val="00384D8E"/>
    <w:rsid w:val="00386571"/>
    <w:rsid w:val="0039171F"/>
    <w:rsid w:val="003926D8"/>
    <w:rsid w:val="003A5462"/>
    <w:rsid w:val="003C1760"/>
    <w:rsid w:val="00403DC6"/>
    <w:rsid w:val="004043C2"/>
    <w:rsid w:val="004115BC"/>
    <w:rsid w:val="00420643"/>
    <w:rsid w:val="00427BDC"/>
    <w:rsid w:val="00436F64"/>
    <w:rsid w:val="004432FE"/>
    <w:rsid w:val="00447BFC"/>
    <w:rsid w:val="00455E27"/>
    <w:rsid w:val="00466BB0"/>
    <w:rsid w:val="00471A39"/>
    <w:rsid w:val="0048015D"/>
    <w:rsid w:val="00482BE6"/>
    <w:rsid w:val="00482C0F"/>
    <w:rsid w:val="00494E98"/>
    <w:rsid w:val="004971E8"/>
    <w:rsid w:val="004A0A64"/>
    <w:rsid w:val="004A2EC4"/>
    <w:rsid w:val="004A4A5C"/>
    <w:rsid w:val="004A5179"/>
    <w:rsid w:val="004A7A58"/>
    <w:rsid w:val="004B3641"/>
    <w:rsid w:val="004B5181"/>
    <w:rsid w:val="004C0E49"/>
    <w:rsid w:val="004C1BEF"/>
    <w:rsid w:val="004C1FE8"/>
    <w:rsid w:val="004C60F6"/>
    <w:rsid w:val="004D0F35"/>
    <w:rsid w:val="004E73CF"/>
    <w:rsid w:val="004F3547"/>
    <w:rsid w:val="004F6EF3"/>
    <w:rsid w:val="004F6F24"/>
    <w:rsid w:val="004F74C8"/>
    <w:rsid w:val="004F77CE"/>
    <w:rsid w:val="00500AE3"/>
    <w:rsid w:val="00512BA2"/>
    <w:rsid w:val="005145FF"/>
    <w:rsid w:val="00520637"/>
    <w:rsid w:val="00530BCC"/>
    <w:rsid w:val="00533FA8"/>
    <w:rsid w:val="005346F6"/>
    <w:rsid w:val="00535441"/>
    <w:rsid w:val="005407FC"/>
    <w:rsid w:val="00543985"/>
    <w:rsid w:val="005516DD"/>
    <w:rsid w:val="00552D18"/>
    <w:rsid w:val="00554EA4"/>
    <w:rsid w:val="005604E2"/>
    <w:rsid w:val="00567D29"/>
    <w:rsid w:val="00572638"/>
    <w:rsid w:val="00575B18"/>
    <w:rsid w:val="005814A3"/>
    <w:rsid w:val="005826D0"/>
    <w:rsid w:val="005855CE"/>
    <w:rsid w:val="005A3277"/>
    <w:rsid w:val="005A4373"/>
    <w:rsid w:val="005B09B9"/>
    <w:rsid w:val="005B67A3"/>
    <w:rsid w:val="005B7C40"/>
    <w:rsid w:val="005B7EA0"/>
    <w:rsid w:val="005C0D07"/>
    <w:rsid w:val="005C1582"/>
    <w:rsid w:val="005C225F"/>
    <w:rsid w:val="005C2AED"/>
    <w:rsid w:val="005C5173"/>
    <w:rsid w:val="005C5B1C"/>
    <w:rsid w:val="005D583F"/>
    <w:rsid w:val="005E6D22"/>
    <w:rsid w:val="005F126E"/>
    <w:rsid w:val="005F35FF"/>
    <w:rsid w:val="005F551B"/>
    <w:rsid w:val="00601183"/>
    <w:rsid w:val="0061505C"/>
    <w:rsid w:val="006308C1"/>
    <w:rsid w:val="00631096"/>
    <w:rsid w:val="006330E9"/>
    <w:rsid w:val="006408D1"/>
    <w:rsid w:val="00642F72"/>
    <w:rsid w:val="0064423C"/>
    <w:rsid w:val="00645067"/>
    <w:rsid w:val="0065353E"/>
    <w:rsid w:val="0066509B"/>
    <w:rsid w:val="00666DD1"/>
    <w:rsid w:val="00671D03"/>
    <w:rsid w:val="006800DF"/>
    <w:rsid w:val="006807CE"/>
    <w:rsid w:val="0068353A"/>
    <w:rsid w:val="00693C91"/>
    <w:rsid w:val="00695F3E"/>
    <w:rsid w:val="0069662E"/>
    <w:rsid w:val="00697EAC"/>
    <w:rsid w:val="006A31DF"/>
    <w:rsid w:val="006A4AA4"/>
    <w:rsid w:val="006A6000"/>
    <w:rsid w:val="006A6814"/>
    <w:rsid w:val="006C44C7"/>
    <w:rsid w:val="006C7CC9"/>
    <w:rsid w:val="006D3729"/>
    <w:rsid w:val="006D5391"/>
    <w:rsid w:val="006E3EDF"/>
    <w:rsid w:val="006E68A3"/>
    <w:rsid w:val="006F55FF"/>
    <w:rsid w:val="00707F33"/>
    <w:rsid w:val="00714370"/>
    <w:rsid w:val="00714993"/>
    <w:rsid w:val="00715388"/>
    <w:rsid w:val="007234EA"/>
    <w:rsid w:val="00723913"/>
    <w:rsid w:val="007244F9"/>
    <w:rsid w:val="0073347D"/>
    <w:rsid w:val="00735BB5"/>
    <w:rsid w:val="00737703"/>
    <w:rsid w:val="007459C5"/>
    <w:rsid w:val="007505D6"/>
    <w:rsid w:val="007578F9"/>
    <w:rsid w:val="00757BC5"/>
    <w:rsid w:val="00757F00"/>
    <w:rsid w:val="007629C7"/>
    <w:rsid w:val="0076383E"/>
    <w:rsid w:val="00777AFC"/>
    <w:rsid w:val="00784CBB"/>
    <w:rsid w:val="00790F98"/>
    <w:rsid w:val="007A3734"/>
    <w:rsid w:val="007A4F03"/>
    <w:rsid w:val="007B226E"/>
    <w:rsid w:val="007B27F9"/>
    <w:rsid w:val="007B6227"/>
    <w:rsid w:val="007C0267"/>
    <w:rsid w:val="007D2B01"/>
    <w:rsid w:val="007D75F4"/>
    <w:rsid w:val="007E0350"/>
    <w:rsid w:val="007E266E"/>
    <w:rsid w:val="007E5EAF"/>
    <w:rsid w:val="007E6B29"/>
    <w:rsid w:val="007F3CB4"/>
    <w:rsid w:val="00803EF7"/>
    <w:rsid w:val="008112F6"/>
    <w:rsid w:val="008127F8"/>
    <w:rsid w:val="00816BC1"/>
    <w:rsid w:val="00821B7E"/>
    <w:rsid w:val="00830F91"/>
    <w:rsid w:val="00832C93"/>
    <w:rsid w:val="00835B7E"/>
    <w:rsid w:val="00842C81"/>
    <w:rsid w:val="00850DE5"/>
    <w:rsid w:val="0086488B"/>
    <w:rsid w:val="008655B5"/>
    <w:rsid w:val="008746B6"/>
    <w:rsid w:val="008767F5"/>
    <w:rsid w:val="00893AE4"/>
    <w:rsid w:val="00895960"/>
    <w:rsid w:val="00895D51"/>
    <w:rsid w:val="008A1CE9"/>
    <w:rsid w:val="008A1DEF"/>
    <w:rsid w:val="008A7133"/>
    <w:rsid w:val="008B3EBE"/>
    <w:rsid w:val="008B665F"/>
    <w:rsid w:val="008B75F9"/>
    <w:rsid w:val="008D612B"/>
    <w:rsid w:val="008E17AA"/>
    <w:rsid w:val="008F2FD4"/>
    <w:rsid w:val="008F530E"/>
    <w:rsid w:val="009023FA"/>
    <w:rsid w:val="00904EBC"/>
    <w:rsid w:val="009179E9"/>
    <w:rsid w:val="00927E11"/>
    <w:rsid w:val="00930B9E"/>
    <w:rsid w:val="00932708"/>
    <w:rsid w:val="009339B6"/>
    <w:rsid w:val="00934833"/>
    <w:rsid w:val="0094031D"/>
    <w:rsid w:val="00944601"/>
    <w:rsid w:val="009474C8"/>
    <w:rsid w:val="00956F1C"/>
    <w:rsid w:val="0096054F"/>
    <w:rsid w:val="00963B41"/>
    <w:rsid w:val="00964B3F"/>
    <w:rsid w:val="0096729B"/>
    <w:rsid w:val="00967920"/>
    <w:rsid w:val="00970602"/>
    <w:rsid w:val="0098387A"/>
    <w:rsid w:val="00992DC4"/>
    <w:rsid w:val="00993E6B"/>
    <w:rsid w:val="00995C55"/>
    <w:rsid w:val="0099645A"/>
    <w:rsid w:val="009A0EB2"/>
    <w:rsid w:val="009A4069"/>
    <w:rsid w:val="009A50F8"/>
    <w:rsid w:val="009B1A21"/>
    <w:rsid w:val="009C3FA8"/>
    <w:rsid w:val="009D1922"/>
    <w:rsid w:val="009D1C5A"/>
    <w:rsid w:val="009D5369"/>
    <w:rsid w:val="009D61EC"/>
    <w:rsid w:val="009E1159"/>
    <w:rsid w:val="009E1691"/>
    <w:rsid w:val="009E35FA"/>
    <w:rsid w:val="009E5893"/>
    <w:rsid w:val="009E5F44"/>
    <w:rsid w:val="009E6400"/>
    <w:rsid w:val="009F1D8A"/>
    <w:rsid w:val="009F5256"/>
    <w:rsid w:val="009F6A64"/>
    <w:rsid w:val="00A04A37"/>
    <w:rsid w:val="00A05695"/>
    <w:rsid w:val="00A06305"/>
    <w:rsid w:val="00A07EA5"/>
    <w:rsid w:val="00A137E5"/>
    <w:rsid w:val="00A13A45"/>
    <w:rsid w:val="00A15ED6"/>
    <w:rsid w:val="00A16880"/>
    <w:rsid w:val="00A21429"/>
    <w:rsid w:val="00A21F6D"/>
    <w:rsid w:val="00A231CA"/>
    <w:rsid w:val="00A24DCF"/>
    <w:rsid w:val="00A309DA"/>
    <w:rsid w:val="00A30F7E"/>
    <w:rsid w:val="00A31DA3"/>
    <w:rsid w:val="00A34722"/>
    <w:rsid w:val="00A376A4"/>
    <w:rsid w:val="00A45AC1"/>
    <w:rsid w:val="00A50012"/>
    <w:rsid w:val="00A632A2"/>
    <w:rsid w:val="00A65C7F"/>
    <w:rsid w:val="00A66FDA"/>
    <w:rsid w:val="00A77B7E"/>
    <w:rsid w:val="00A77B98"/>
    <w:rsid w:val="00A8455B"/>
    <w:rsid w:val="00A84C1F"/>
    <w:rsid w:val="00A87A48"/>
    <w:rsid w:val="00A90964"/>
    <w:rsid w:val="00AA03B3"/>
    <w:rsid w:val="00AB3CA7"/>
    <w:rsid w:val="00AC7664"/>
    <w:rsid w:val="00AD336F"/>
    <w:rsid w:val="00AD4A75"/>
    <w:rsid w:val="00AD4FD0"/>
    <w:rsid w:val="00AE043A"/>
    <w:rsid w:val="00AF3E63"/>
    <w:rsid w:val="00B03CFD"/>
    <w:rsid w:val="00B048DB"/>
    <w:rsid w:val="00B04EF1"/>
    <w:rsid w:val="00B06D66"/>
    <w:rsid w:val="00B112FB"/>
    <w:rsid w:val="00B17059"/>
    <w:rsid w:val="00B24E5B"/>
    <w:rsid w:val="00B25B40"/>
    <w:rsid w:val="00B34515"/>
    <w:rsid w:val="00B51117"/>
    <w:rsid w:val="00B53C45"/>
    <w:rsid w:val="00B56A69"/>
    <w:rsid w:val="00B66BDB"/>
    <w:rsid w:val="00B70299"/>
    <w:rsid w:val="00B70362"/>
    <w:rsid w:val="00B71A79"/>
    <w:rsid w:val="00B805D6"/>
    <w:rsid w:val="00B86CE6"/>
    <w:rsid w:val="00B90AE1"/>
    <w:rsid w:val="00B95BA2"/>
    <w:rsid w:val="00BA3736"/>
    <w:rsid w:val="00BA420D"/>
    <w:rsid w:val="00BA42B7"/>
    <w:rsid w:val="00BB1B55"/>
    <w:rsid w:val="00BB1C26"/>
    <w:rsid w:val="00BD4107"/>
    <w:rsid w:val="00BD4A28"/>
    <w:rsid w:val="00BD6940"/>
    <w:rsid w:val="00BE33BC"/>
    <w:rsid w:val="00BE5CAF"/>
    <w:rsid w:val="00BF003A"/>
    <w:rsid w:val="00BF3245"/>
    <w:rsid w:val="00BF361E"/>
    <w:rsid w:val="00BF6F0A"/>
    <w:rsid w:val="00C05D58"/>
    <w:rsid w:val="00C256C1"/>
    <w:rsid w:val="00C64048"/>
    <w:rsid w:val="00C677EA"/>
    <w:rsid w:val="00C820B2"/>
    <w:rsid w:val="00C82732"/>
    <w:rsid w:val="00C86390"/>
    <w:rsid w:val="00C871F7"/>
    <w:rsid w:val="00C90C1A"/>
    <w:rsid w:val="00C9382C"/>
    <w:rsid w:val="00C948E9"/>
    <w:rsid w:val="00C9675C"/>
    <w:rsid w:val="00CB67E7"/>
    <w:rsid w:val="00CC46FB"/>
    <w:rsid w:val="00CD35F2"/>
    <w:rsid w:val="00CD676C"/>
    <w:rsid w:val="00CE239A"/>
    <w:rsid w:val="00CE544F"/>
    <w:rsid w:val="00CF0282"/>
    <w:rsid w:val="00CF0758"/>
    <w:rsid w:val="00D06D60"/>
    <w:rsid w:val="00D105F6"/>
    <w:rsid w:val="00D13570"/>
    <w:rsid w:val="00D2776A"/>
    <w:rsid w:val="00D342AC"/>
    <w:rsid w:val="00D3616C"/>
    <w:rsid w:val="00D37533"/>
    <w:rsid w:val="00D46058"/>
    <w:rsid w:val="00D54E99"/>
    <w:rsid w:val="00D56592"/>
    <w:rsid w:val="00D61DA7"/>
    <w:rsid w:val="00D647A3"/>
    <w:rsid w:val="00D664DB"/>
    <w:rsid w:val="00D66749"/>
    <w:rsid w:val="00D7487D"/>
    <w:rsid w:val="00D7516F"/>
    <w:rsid w:val="00D90DD0"/>
    <w:rsid w:val="00D97731"/>
    <w:rsid w:val="00DA5E23"/>
    <w:rsid w:val="00DB6E25"/>
    <w:rsid w:val="00DC2171"/>
    <w:rsid w:val="00DD1EB8"/>
    <w:rsid w:val="00DD20F7"/>
    <w:rsid w:val="00DD70E4"/>
    <w:rsid w:val="00DD7A7F"/>
    <w:rsid w:val="00DD7D78"/>
    <w:rsid w:val="00DE7F60"/>
    <w:rsid w:val="00DF4F0B"/>
    <w:rsid w:val="00DF5465"/>
    <w:rsid w:val="00E02BC3"/>
    <w:rsid w:val="00E064A6"/>
    <w:rsid w:val="00E11B0F"/>
    <w:rsid w:val="00E2609D"/>
    <w:rsid w:val="00E30FAB"/>
    <w:rsid w:val="00E322FB"/>
    <w:rsid w:val="00E34D47"/>
    <w:rsid w:val="00E554D8"/>
    <w:rsid w:val="00E566AB"/>
    <w:rsid w:val="00E602CD"/>
    <w:rsid w:val="00E66C4D"/>
    <w:rsid w:val="00E67E08"/>
    <w:rsid w:val="00E70464"/>
    <w:rsid w:val="00E71A7E"/>
    <w:rsid w:val="00E7604C"/>
    <w:rsid w:val="00E8245B"/>
    <w:rsid w:val="00E85DC8"/>
    <w:rsid w:val="00E87793"/>
    <w:rsid w:val="00EA25B2"/>
    <w:rsid w:val="00EC32C4"/>
    <w:rsid w:val="00EC611F"/>
    <w:rsid w:val="00ED108C"/>
    <w:rsid w:val="00ED3432"/>
    <w:rsid w:val="00ED3B46"/>
    <w:rsid w:val="00EE35B8"/>
    <w:rsid w:val="00F00396"/>
    <w:rsid w:val="00F025C1"/>
    <w:rsid w:val="00F158D3"/>
    <w:rsid w:val="00F25AB6"/>
    <w:rsid w:val="00F26D2A"/>
    <w:rsid w:val="00F307DA"/>
    <w:rsid w:val="00F37E56"/>
    <w:rsid w:val="00F4003B"/>
    <w:rsid w:val="00F667F1"/>
    <w:rsid w:val="00F670FF"/>
    <w:rsid w:val="00F70EDD"/>
    <w:rsid w:val="00F747B1"/>
    <w:rsid w:val="00F77C94"/>
    <w:rsid w:val="00F8609F"/>
    <w:rsid w:val="00F904DC"/>
    <w:rsid w:val="00FA2B2A"/>
    <w:rsid w:val="00FA35F7"/>
    <w:rsid w:val="00FA377D"/>
    <w:rsid w:val="00FA4CAF"/>
    <w:rsid w:val="00FB2C8B"/>
    <w:rsid w:val="00FB2DF8"/>
    <w:rsid w:val="00FB6798"/>
    <w:rsid w:val="00FC118D"/>
    <w:rsid w:val="00FC1D1B"/>
    <w:rsid w:val="00FC3090"/>
    <w:rsid w:val="00FD18CB"/>
    <w:rsid w:val="00FD7EB2"/>
    <w:rsid w:val="00FD7EDE"/>
    <w:rsid w:val="00FE685C"/>
    <w:rsid w:val="00FF7A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EAD7E"/>
  <w15:chartTrackingRefBased/>
  <w15:docId w15:val="{0C364D6C-3651-4DB1-B7F3-619FED11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32FE"/>
    <w:pPr>
      <w:tabs>
        <w:tab w:val="center" w:pos="4536"/>
        <w:tab w:val="right" w:pos="9072"/>
      </w:tabs>
      <w:spacing w:after="0" w:line="240" w:lineRule="auto"/>
    </w:pPr>
  </w:style>
  <w:style w:type="character" w:customStyle="1" w:styleId="En-tteCar">
    <w:name w:val="En-tête Car"/>
    <w:basedOn w:val="Policepardfaut"/>
    <w:link w:val="En-tte"/>
    <w:uiPriority w:val="99"/>
    <w:rsid w:val="004432FE"/>
  </w:style>
  <w:style w:type="paragraph" w:styleId="Pieddepage">
    <w:name w:val="footer"/>
    <w:basedOn w:val="Normal"/>
    <w:link w:val="PieddepageCar"/>
    <w:uiPriority w:val="99"/>
    <w:unhideWhenUsed/>
    <w:rsid w:val="004432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432FE"/>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List Paragraph,Puce"/>
    <w:basedOn w:val="Normal"/>
    <w:link w:val="ParagraphedelisteCar"/>
    <w:uiPriority w:val="34"/>
    <w:qFormat/>
    <w:rsid w:val="004432FE"/>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4432FE"/>
  </w:style>
  <w:style w:type="paragraph" w:customStyle="1" w:styleId="Briefinglist1">
    <w:name w:val="Briefing list 1"/>
    <w:basedOn w:val="Normal"/>
    <w:rsid w:val="004432FE"/>
    <w:pPr>
      <w:keepLines/>
      <w:numPr>
        <w:numId w:val="1"/>
      </w:numPr>
      <w:spacing w:after="120" w:line="240" w:lineRule="auto"/>
      <w:jc w:val="both"/>
    </w:pPr>
    <w:rPr>
      <w:rFonts w:ascii="Arial" w:eastAsia="SimSun" w:hAnsi="Arial" w:cs="Arial"/>
      <w:szCs w:val="24"/>
      <w:lang w:val="en-GB"/>
    </w:rPr>
  </w:style>
  <w:style w:type="paragraph" w:styleId="Textedebulles">
    <w:name w:val="Balloon Text"/>
    <w:basedOn w:val="Normal"/>
    <w:link w:val="TextedebullesCar"/>
    <w:semiHidden/>
    <w:rsid w:val="004432FE"/>
    <w:pPr>
      <w:overflowPunct w:val="0"/>
      <w:autoSpaceDE w:val="0"/>
      <w:autoSpaceDN w:val="0"/>
      <w:adjustRightInd w:val="0"/>
      <w:spacing w:after="0" w:line="240" w:lineRule="auto"/>
      <w:textAlignment w:val="baseline"/>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4432FE"/>
    <w:rPr>
      <w:rFonts w:ascii="Tahoma" w:eastAsia="Times New Roman" w:hAnsi="Tahoma" w:cs="Tahoma"/>
      <w:sz w:val="16"/>
      <w:szCs w:val="16"/>
      <w:lang w:eastAsia="fr-FR"/>
    </w:rPr>
  </w:style>
  <w:style w:type="character" w:customStyle="1" w:styleId="affaire-suiviepar">
    <w:name w:val="affaire-suivie par"/>
    <w:basedOn w:val="Policepardfaut"/>
    <w:uiPriority w:val="1"/>
    <w:rsid w:val="004432FE"/>
    <w:rPr>
      <w:rFonts w:ascii="Times New Roman" w:hAnsi="Times New Roman"/>
      <w:sz w:val="18"/>
    </w:rPr>
  </w:style>
  <w:style w:type="paragraph" w:styleId="Sansinterligne">
    <w:name w:val="No Spacing"/>
    <w:uiPriority w:val="1"/>
    <w:qFormat/>
    <w:rsid w:val="004432FE"/>
    <w:pPr>
      <w:spacing w:after="0" w:line="240" w:lineRule="auto"/>
    </w:pPr>
  </w:style>
  <w:style w:type="table" w:styleId="Grilledutableau">
    <w:name w:val="Table Grid"/>
    <w:basedOn w:val="TableauNormal"/>
    <w:uiPriority w:val="39"/>
    <w:rsid w:val="006A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AF3E6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AF3E63"/>
    <w:rPr>
      <w:rFonts w:ascii="Arial" w:hAnsi="Arial" w:cs="Arial"/>
      <w:b/>
      <w:bCs/>
      <w:sz w:val="24"/>
      <w:szCs w:val="24"/>
      <w:lang w:val="en-US"/>
    </w:rPr>
  </w:style>
  <w:style w:type="paragraph" w:styleId="Corpsdetexte">
    <w:name w:val="Body Text"/>
    <w:basedOn w:val="Normal"/>
    <w:link w:val="CorpsdetexteCar"/>
    <w:uiPriority w:val="99"/>
    <w:semiHidden/>
    <w:unhideWhenUsed/>
    <w:rsid w:val="00AF3E63"/>
    <w:pPr>
      <w:spacing w:after="120"/>
    </w:pPr>
  </w:style>
  <w:style w:type="character" w:customStyle="1" w:styleId="CorpsdetexteCar">
    <w:name w:val="Corps de texte Car"/>
    <w:basedOn w:val="Policepardfaut"/>
    <w:link w:val="Corpsdetexte"/>
    <w:uiPriority w:val="99"/>
    <w:semiHidden/>
    <w:rsid w:val="00AF3E63"/>
  </w:style>
  <w:style w:type="paragraph" w:styleId="Notedebasdepage">
    <w:name w:val="footnote text"/>
    <w:basedOn w:val="Normal"/>
    <w:link w:val="NotedebasdepageCar"/>
    <w:uiPriority w:val="99"/>
    <w:semiHidden/>
    <w:unhideWhenUsed/>
    <w:rsid w:val="002059D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059D3"/>
    <w:rPr>
      <w:sz w:val="20"/>
      <w:szCs w:val="20"/>
    </w:rPr>
  </w:style>
  <w:style w:type="character" w:styleId="Appelnotedebasdep">
    <w:name w:val="footnote reference"/>
    <w:basedOn w:val="Policepardfaut"/>
    <w:uiPriority w:val="99"/>
    <w:unhideWhenUsed/>
    <w:rsid w:val="002059D3"/>
    <w:rPr>
      <w:vertAlign w:val="superscript"/>
    </w:rPr>
  </w:style>
  <w:style w:type="character" w:styleId="Marquedecommentaire">
    <w:name w:val="annotation reference"/>
    <w:basedOn w:val="Policepardfaut"/>
    <w:uiPriority w:val="99"/>
    <w:semiHidden/>
    <w:unhideWhenUsed/>
    <w:rsid w:val="00D664DB"/>
    <w:rPr>
      <w:sz w:val="16"/>
      <w:szCs w:val="16"/>
    </w:rPr>
  </w:style>
  <w:style w:type="paragraph" w:styleId="Commentaire">
    <w:name w:val="annotation text"/>
    <w:basedOn w:val="Normal"/>
    <w:link w:val="CommentaireCar"/>
    <w:uiPriority w:val="99"/>
    <w:semiHidden/>
    <w:unhideWhenUsed/>
    <w:rsid w:val="00D664DB"/>
    <w:pPr>
      <w:spacing w:line="240" w:lineRule="auto"/>
    </w:pPr>
    <w:rPr>
      <w:sz w:val="20"/>
      <w:szCs w:val="20"/>
    </w:rPr>
  </w:style>
  <w:style w:type="character" w:customStyle="1" w:styleId="CommentaireCar">
    <w:name w:val="Commentaire Car"/>
    <w:basedOn w:val="Policepardfaut"/>
    <w:link w:val="Commentaire"/>
    <w:uiPriority w:val="99"/>
    <w:semiHidden/>
    <w:rsid w:val="00D664DB"/>
    <w:rPr>
      <w:sz w:val="20"/>
      <w:szCs w:val="20"/>
    </w:rPr>
  </w:style>
  <w:style w:type="paragraph" w:styleId="Objetducommentaire">
    <w:name w:val="annotation subject"/>
    <w:basedOn w:val="Commentaire"/>
    <w:next w:val="Commentaire"/>
    <w:link w:val="ObjetducommentaireCar"/>
    <w:uiPriority w:val="99"/>
    <w:semiHidden/>
    <w:unhideWhenUsed/>
    <w:rsid w:val="00D664DB"/>
    <w:rPr>
      <w:b/>
      <w:bCs/>
    </w:rPr>
  </w:style>
  <w:style w:type="character" w:customStyle="1" w:styleId="ObjetducommentaireCar">
    <w:name w:val="Objet du commentaire Car"/>
    <w:basedOn w:val="CommentaireCar"/>
    <w:link w:val="Objetducommentaire"/>
    <w:uiPriority w:val="99"/>
    <w:semiHidden/>
    <w:rsid w:val="00D664DB"/>
    <w:rPr>
      <w:b/>
      <w:bCs/>
      <w:sz w:val="20"/>
      <w:szCs w:val="20"/>
    </w:rPr>
  </w:style>
  <w:style w:type="character" w:styleId="lev">
    <w:name w:val="Strong"/>
    <w:basedOn w:val="Policepardfaut"/>
    <w:uiPriority w:val="22"/>
    <w:qFormat/>
    <w:rsid w:val="001D7E88"/>
    <w:rPr>
      <w:b/>
      <w:bCs/>
    </w:rPr>
  </w:style>
  <w:style w:type="paragraph" w:styleId="NormalWeb">
    <w:name w:val="Normal (Web)"/>
    <w:basedOn w:val="Normal"/>
    <w:uiPriority w:val="99"/>
    <w:semiHidden/>
    <w:unhideWhenUsed/>
    <w:rsid w:val="001D7E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D7E88"/>
    <w:rPr>
      <w:color w:val="0000FF"/>
      <w:u w:val="single"/>
    </w:rPr>
  </w:style>
  <w:style w:type="character" w:customStyle="1" w:styleId="rynqvb">
    <w:name w:val="rynqvb"/>
    <w:basedOn w:val="Policepardfaut"/>
    <w:rsid w:val="00B70362"/>
  </w:style>
  <w:style w:type="paragraph" w:styleId="Rvision">
    <w:name w:val="Revision"/>
    <w:hidden/>
    <w:uiPriority w:val="99"/>
    <w:semiHidden/>
    <w:rsid w:val="00320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3779">
      <w:bodyDiv w:val="1"/>
      <w:marLeft w:val="0"/>
      <w:marRight w:val="0"/>
      <w:marTop w:val="0"/>
      <w:marBottom w:val="0"/>
      <w:divBdr>
        <w:top w:val="none" w:sz="0" w:space="0" w:color="auto"/>
        <w:left w:val="none" w:sz="0" w:space="0" w:color="auto"/>
        <w:bottom w:val="none" w:sz="0" w:space="0" w:color="auto"/>
        <w:right w:val="none" w:sz="0" w:space="0" w:color="auto"/>
      </w:divBdr>
    </w:div>
    <w:div w:id="58478827">
      <w:bodyDiv w:val="1"/>
      <w:marLeft w:val="0"/>
      <w:marRight w:val="0"/>
      <w:marTop w:val="0"/>
      <w:marBottom w:val="0"/>
      <w:divBdr>
        <w:top w:val="none" w:sz="0" w:space="0" w:color="auto"/>
        <w:left w:val="none" w:sz="0" w:space="0" w:color="auto"/>
        <w:bottom w:val="none" w:sz="0" w:space="0" w:color="auto"/>
        <w:right w:val="none" w:sz="0" w:space="0" w:color="auto"/>
      </w:divBdr>
    </w:div>
    <w:div w:id="68696201">
      <w:bodyDiv w:val="1"/>
      <w:marLeft w:val="0"/>
      <w:marRight w:val="0"/>
      <w:marTop w:val="0"/>
      <w:marBottom w:val="0"/>
      <w:divBdr>
        <w:top w:val="none" w:sz="0" w:space="0" w:color="auto"/>
        <w:left w:val="none" w:sz="0" w:space="0" w:color="auto"/>
        <w:bottom w:val="none" w:sz="0" w:space="0" w:color="auto"/>
        <w:right w:val="none" w:sz="0" w:space="0" w:color="auto"/>
      </w:divBdr>
    </w:div>
    <w:div w:id="132135702">
      <w:bodyDiv w:val="1"/>
      <w:marLeft w:val="0"/>
      <w:marRight w:val="0"/>
      <w:marTop w:val="0"/>
      <w:marBottom w:val="0"/>
      <w:divBdr>
        <w:top w:val="none" w:sz="0" w:space="0" w:color="auto"/>
        <w:left w:val="none" w:sz="0" w:space="0" w:color="auto"/>
        <w:bottom w:val="none" w:sz="0" w:space="0" w:color="auto"/>
        <w:right w:val="none" w:sz="0" w:space="0" w:color="auto"/>
      </w:divBdr>
    </w:div>
    <w:div w:id="314993327">
      <w:bodyDiv w:val="1"/>
      <w:marLeft w:val="0"/>
      <w:marRight w:val="0"/>
      <w:marTop w:val="0"/>
      <w:marBottom w:val="0"/>
      <w:divBdr>
        <w:top w:val="none" w:sz="0" w:space="0" w:color="auto"/>
        <w:left w:val="none" w:sz="0" w:space="0" w:color="auto"/>
        <w:bottom w:val="none" w:sz="0" w:space="0" w:color="auto"/>
        <w:right w:val="none" w:sz="0" w:space="0" w:color="auto"/>
      </w:divBdr>
    </w:div>
    <w:div w:id="318271854">
      <w:bodyDiv w:val="1"/>
      <w:marLeft w:val="0"/>
      <w:marRight w:val="0"/>
      <w:marTop w:val="0"/>
      <w:marBottom w:val="0"/>
      <w:divBdr>
        <w:top w:val="none" w:sz="0" w:space="0" w:color="auto"/>
        <w:left w:val="none" w:sz="0" w:space="0" w:color="auto"/>
        <w:bottom w:val="none" w:sz="0" w:space="0" w:color="auto"/>
        <w:right w:val="none" w:sz="0" w:space="0" w:color="auto"/>
      </w:divBdr>
    </w:div>
    <w:div w:id="324284478">
      <w:bodyDiv w:val="1"/>
      <w:marLeft w:val="0"/>
      <w:marRight w:val="0"/>
      <w:marTop w:val="0"/>
      <w:marBottom w:val="0"/>
      <w:divBdr>
        <w:top w:val="none" w:sz="0" w:space="0" w:color="auto"/>
        <w:left w:val="none" w:sz="0" w:space="0" w:color="auto"/>
        <w:bottom w:val="none" w:sz="0" w:space="0" w:color="auto"/>
        <w:right w:val="none" w:sz="0" w:space="0" w:color="auto"/>
      </w:divBdr>
    </w:div>
    <w:div w:id="395738567">
      <w:bodyDiv w:val="1"/>
      <w:marLeft w:val="0"/>
      <w:marRight w:val="0"/>
      <w:marTop w:val="0"/>
      <w:marBottom w:val="0"/>
      <w:divBdr>
        <w:top w:val="none" w:sz="0" w:space="0" w:color="auto"/>
        <w:left w:val="none" w:sz="0" w:space="0" w:color="auto"/>
        <w:bottom w:val="none" w:sz="0" w:space="0" w:color="auto"/>
        <w:right w:val="none" w:sz="0" w:space="0" w:color="auto"/>
      </w:divBdr>
    </w:div>
    <w:div w:id="428811692">
      <w:bodyDiv w:val="1"/>
      <w:marLeft w:val="0"/>
      <w:marRight w:val="0"/>
      <w:marTop w:val="0"/>
      <w:marBottom w:val="0"/>
      <w:divBdr>
        <w:top w:val="none" w:sz="0" w:space="0" w:color="auto"/>
        <w:left w:val="none" w:sz="0" w:space="0" w:color="auto"/>
        <w:bottom w:val="none" w:sz="0" w:space="0" w:color="auto"/>
        <w:right w:val="none" w:sz="0" w:space="0" w:color="auto"/>
      </w:divBdr>
    </w:div>
    <w:div w:id="500776315">
      <w:bodyDiv w:val="1"/>
      <w:marLeft w:val="0"/>
      <w:marRight w:val="0"/>
      <w:marTop w:val="0"/>
      <w:marBottom w:val="0"/>
      <w:divBdr>
        <w:top w:val="none" w:sz="0" w:space="0" w:color="auto"/>
        <w:left w:val="none" w:sz="0" w:space="0" w:color="auto"/>
        <w:bottom w:val="none" w:sz="0" w:space="0" w:color="auto"/>
        <w:right w:val="none" w:sz="0" w:space="0" w:color="auto"/>
      </w:divBdr>
    </w:div>
    <w:div w:id="589702609">
      <w:bodyDiv w:val="1"/>
      <w:marLeft w:val="0"/>
      <w:marRight w:val="0"/>
      <w:marTop w:val="0"/>
      <w:marBottom w:val="0"/>
      <w:divBdr>
        <w:top w:val="none" w:sz="0" w:space="0" w:color="auto"/>
        <w:left w:val="none" w:sz="0" w:space="0" w:color="auto"/>
        <w:bottom w:val="none" w:sz="0" w:space="0" w:color="auto"/>
        <w:right w:val="none" w:sz="0" w:space="0" w:color="auto"/>
      </w:divBdr>
    </w:div>
    <w:div w:id="695423354">
      <w:bodyDiv w:val="1"/>
      <w:marLeft w:val="0"/>
      <w:marRight w:val="0"/>
      <w:marTop w:val="0"/>
      <w:marBottom w:val="0"/>
      <w:divBdr>
        <w:top w:val="none" w:sz="0" w:space="0" w:color="auto"/>
        <w:left w:val="none" w:sz="0" w:space="0" w:color="auto"/>
        <w:bottom w:val="none" w:sz="0" w:space="0" w:color="auto"/>
        <w:right w:val="none" w:sz="0" w:space="0" w:color="auto"/>
      </w:divBdr>
    </w:div>
    <w:div w:id="697242449">
      <w:bodyDiv w:val="1"/>
      <w:marLeft w:val="0"/>
      <w:marRight w:val="0"/>
      <w:marTop w:val="0"/>
      <w:marBottom w:val="0"/>
      <w:divBdr>
        <w:top w:val="none" w:sz="0" w:space="0" w:color="auto"/>
        <w:left w:val="none" w:sz="0" w:space="0" w:color="auto"/>
        <w:bottom w:val="none" w:sz="0" w:space="0" w:color="auto"/>
        <w:right w:val="none" w:sz="0" w:space="0" w:color="auto"/>
      </w:divBdr>
    </w:div>
    <w:div w:id="705370673">
      <w:bodyDiv w:val="1"/>
      <w:marLeft w:val="0"/>
      <w:marRight w:val="0"/>
      <w:marTop w:val="0"/>
      <w:marBottom w:val="0"/>
      <w:divBdr>
        <w:top w:val="none" w:sz="0" w:space="0" w:color="auto"/>
        <w:left w:val="none" w:sz="0" w:space="0" w:color="auto"/>
        <w:bottom w:val="none" w:sz="0" w:space="0" w:color="auto"/>
        <w:right w:val="none" w:sz="0" w:space="0" w:color="auto"/>
      </w:divBdr>
    </w:div>
    <w:div w:id="726563708">
      <w:bodyDiv w:val="1"/>
      <w:marLeft w:val="0"/>
      <w:marRight w:val="0"/>
      <w:marTop w:val="0"/>
      <w:marBottom w:val="0"/>
      <w:divBdr>
        <w:top w:val="none" w:sz="0" w:space="0" w:color="auto"/>
        <w:left w:val="none" w:sz="0" w:space="0" w:color="auto"/>
        <w:bottom w:val="none" w:sz="0" w:space="0" w:color="auto"/>
        <w:right w:val="none" w:sz="0" w:space="0" w:color="auto"/>
      </w:divBdr>
    </w:div>
    <w:div w:id="1017543937">
      <w:bodyDiv w:val="1"/>
      <w:marLeft w:val="0"/>
      <w:marRight w:val="0"/>
      <w:marTop w:val="0"/>
      <w:marBottom w:val="0"/>
      <w:divBdr>
        <w:top w:val="none" w:sz="0" w:space="0" w:color="auto"/>
        <w:left w:val="none" w:sz="0" w:space="0" w:color="auto"/>
        <w:bottom w:val="none" w:sz="0" w:space="0" w:color="auto"/>
        <w:right w:val="none" w:sz="0" w:space="0" w:color="auto"/>
      </w:divBdr>
    </w:div>
    <w:div w:id="1037505435">
      <w:bodyDiv w:val="1"/>
      <w:marLeft w:val="0"/>
      <w:marRight w:val="0"/>
      <w:marTop w:val="0"/>
      <w:marBottom w:val="0"/>
      <w:divBdr>
        <w:top w:val="none" w:sz="0" w:space="0" w:color="auto"/>
        <w:left w:val="none" w:sz="0" w:space="0" w:color="auto"/>
        <w:bottom w:val="none" w:sz="0" w:space="0" w:color="auto"/>
        <w:right w:val="none" w:sz="0" w:space="0" w:color="auto"/>
      </w:divBdr>
    </w:div>
    <w:div w:id="1068847197">
      <w:bodyDiv w:val="1"/>
      <w:marLeft w:val="0"/>
      <w:marRight w:val="0"/>
      <w:marTop w:val="0"/>
      <w:marBottom w:val="0"/>
      <w:divBdr>
        <w:top w:val="none" w:sz="0" w:space="0" w:color="auto"/>
        <w:left w:val="none" w:sz="0" w:space="0" w:color="auto"/>
        <w:bottom w:val="none" w:sz="0" w:space="0" w:color="auto"/>
        <w:right w:val="none" w:sz="0" w:space="0" w:color="auto"/>
      </w:divBdr>
    </w:div>
    <w:div w:id="1120227046">
      <w:bodyDiv w:val="1"/>
      <w:marLeft w:val="0"/>
      <w:marRight w:val="0"/>
      <w:marTop w:val="0"/>
      <w:marBottom w:val="0"/>
      <w:divBdr>
        <w:top w:val="none" w:sz="0" w:space="0" w:color="auto"/>
        <w:left w:val="none" w:sz="0" w:space="0" w:color="auto"/>
        <w:bottom w:val="none" w:sz="0" w:space="0" w:color="auto"/>
        <w:right w:val="none" w:sz="0" w:space="0" w:color="auto"/>
      </w:divBdr>
    </w:div>
    <w:div w:id="1140684991">
      <w:bodyDiv w:val="1"/>
      <w:marLeft w:val="0"/>
      <w:marRight w:val="0"/>
      <w:marTop w:val="0"/>
      <w:marBottom w:val="0"/>
      <w:divBdr>
        <w:top w:val="none" w:sz="0" w:space="0" w:color="auto"/>
        <w:left w:val="none" w:sz="0" w:space="0" w:color="auto"/>
        <w:bottom w:val="none" w:sz="0" w:space="0" w:color="auto"/>
        <w:right w:val="none" w:sz="0" w:space="0" w:color="auto"/>
      </w:divBdr>
    </w:div>
    <w:div w:id="1219049865">
      <w:bodyDiv w:val="1"/>
      <w:marLeft w:val="0"/>
      <w:marRight w:val="0"/>
      <w:marTop w:val="0"/>
      <w:marBottom w:val="0"/>
      <w:divBdr>
        <w:top w:val="none" w:sz="0" w:space="0" w:color="auto"/>
        <w:left w:val="none" w:sz="0" w:space="0" w:color="auto"/>
        <w:bottom w:val="none" w:sz="0" w:space="0" w:color="auto"/>
        <w:right w:val="none" w:sz="0" w:space="0" w:color="auto"/>
      </w:divBdr>
    </w:div>
    <w:div w:id="1222865283">
      <w:bodyDiv w:val="1"/>
      <w:marLeft w:val="0"/>
      <w:marRight w:val="0"/>
      <w:marTop w:val="0"/>
      <w:marBottom w:val="0"/>
      <w:divBdr>
        <w:top w:val="none" w:sz="0" w:space="0" w:color="auto"/>
        <w:left w:val="none" w:sz="0" w:space="0" w:color="auto"/>
        <w:bottom w:val="none" w:sz="0" w:space="0" w:color="auto"/>
        <w:right w:val="none" w:sz="0" w:space="0" w:color="auto"/>
      </w:divBdr>
    </w:div>
    <w:div w:id="1256934833">
      <w:bodyDiv w:val="1"/>
      <w:marLeft w:val="0"/>
      <w:marRight w:val="0"/>
      <w:marTop w:val="0"/>
      <w:marBottom w:val="0"/>
      <w:divBdr>
        <w:top w:val="none" w:sz="0" w:space="0" w:color="auto"/>
        <w:left w:val="none" w:sz="0" w:space="0" w:color="auto"/>
        <w:bottom w:val="none" w:sz="0" w:space="0" w:color="auto"/>
        <w:right w:val="none" w:sz="0" w:space="0" w:color="auto"/>
      </w:divBdr>
    </w:div>
    <w:div w:id="1283461712">
      <w:bodyDiv w:val="1"/>
      <w:marLeft w:val="0"/>
      <w:marRight w:val="0"/>
      <w:marTop w:val="0"/>
      <w:marBottom w:val="0"/>
      <w:divBdr>
        <w:top w:val="none" w:sz="0" w:space="0" w:color="auto"/>
        <w:left w:val="none" w:sz="0" w:space="0" w:color="auto"/>
        <w:bottom w:val="none" w:sz="0" w:space="0" w:color="auto"/>
        <w:right w:val="none" w:sz="0" w:space="0" w:color="auto"/>
      </w:divBdr>
    </w:div>
    <w:div w:id="1300300235">
      <w:bodyDiv w:val="1"/>
      <w:marLeft w:val="0"/>
      <w:marRight w:val="0"/>
      <w:marTop w:val="0"/>
      <w:marBottom w:val="0"/>
      <w:divBdr>
        <w:top w:val="none" w:sz="0" w:space="0" w:color="auto"/>
        <w:left w:val="none" w:sz="0" w:space="0" w:color="auto"/>
        <w:bottom w:val="none" w:sz="0" w:space="0" w:color="auto"/>
        <w:right w:val="none" w:sz="0" w:space="0" w:color="auto"/>
      </w:divBdr>
    </w:div>
    <w:div w:id="1486163320">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
    <w:div w:id="1669940125">
      <w:bodyDiv w:val="1"/>
      <w:marLeft w:val="0"/>
      <w:marRight w:val="0"/>
      <w:marTop w:val="0"/>
      <w:marBottom w:val="0"/>
      <w:divBdr>
        <w:top w:val="none" w:sz="0" w:space="0" w:color="auto"/>
        <w:left w:val="none" w:sz="0" w:space="0" w:color="auto"/>
        <w:bottom w:val="none" w:sz="0" w:space="0" w:color="auto"/>
        <w:right w:val="none" w:sz="0" w:space="0" w:color="auto"/>
      </w:divBdr>
    </w:div>
    <w:div w:id="1730112172">
      <w:bodyDiv w:val="1"/>
      <w:marLeft w:val="0"/>
      <w:marRight w:val="0"/>
      <w:marTop w:val="0"/>
      <w:marBottom w:val="0"/>
      <w:divBdr>
        <w:top w:val="none" w:sz="0" w:space="0" w:color="auto"/>
        <w:left w:val="none" w:sz="0" w:space="0" w:color="auto"/>
        <w:bottom w:val="none" w:sz="0" w:space="0" w:color="auto"/>
        <w:right w:val="none" w:sz="0" w:space="0" w:color="auto"/>
      </w:divBdr>
    </w:div>
    <w:div w:id="1736389128">
      <w:bodyDiv w:val="1"/>
      <w:marLeft w:val="0"/>
      <w:marRight w:val="0"/>
      <w:marTop w:val="0"/>
      <w:marBottom w:val="0"/>
      <w:divBdr>
        <w:top w:val="none" w:sz="0" w:space="0" w:color="auto"/>
        <w:left w:val="none" w:sz="0" w:space="0" w:color="auto"/>
        <w:bottom w:val="none" w:sz="0" w:space="0" w:color="auto"/>
        <w:right w:val="none" w:sz="0" w:space="0" w:color="auto"/>
      </w:divBdr>
    </w:div>
    <w:div w:id="1831822511">
      <w:bodyDiv w:val="1"/>
      <w:marLeft w:val="0"/>
      <w:marRight w:val="0"/>
      <w:marTop w:val="0"/>
      <w:marBottom w:val="0"/>
      <w:divBdr>
        <w:top w:val="none" w:sz="0" w:space="0" w:color="auto"/>
        <w:left w:val="none" w:sz="0" w:space="0" w:color="auto"/>
        <w:bottom w:val="none" w:sz="0" w:space="0" w:color="auto"/>
        <w:right w:val="none" w:sz="0" w:space="0" w:color="auto"/>
      </w:divBdr>
    </w:div>
    <w:div w:id="1864436379">
      <w:bodyDiv w:val="1"/>
      <w:marLeft w:val="0"/>
      <w:marRight w:val="0"/>
      <w:marTop w:val="0"/>
      <w:marBottom w:val="0"/>
      <w:divBdr>
        <w:top w:val="none" w:sz="0" w:space="0" w:color="auto"/>
        <w:left w:val="none" w:sz="0" w:space="0" w:color="auto"/>
        <w:bottom w:val="none" w:sz="0" w:space="0" w:color="auto"/>
        <w:right w:val="none" w:sz="0" w:space="0" w:color="auto"/>
      </w:divBdr>
    </w:div>
    <w:div w:id="1960185324">
      <w:bodyDiv w:val="1"/>
      <w:marLeft w:val="0"/>
      <w:marRight w:val="0"/>
      <w:marTop w:val="0"/>
      <w:marBottom w:val="0"/>
      <w:divBdr>
        <w:top w:val="none" w:sz="0" w:space="0" w:color="auto"/>
        <w:left w:val="none" w:sz="0" w:space="0" w:color="auto"/>
        <w:bottom w:val="none" w:sz="0" w:space="0" w:color="auto"/>
        <w:right w:val="none" w:sz="0" w:space="0" w:color="auto"/>
      </w:divBdr>
    </w:div>
    <w:div w:id="201661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aagostinho\Commex%202021-2023(R&#233;cup&#233;ration%20automatiqu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b="1">
                <a:solidFill>
                  <a:srgbClr val="0070C0"/>
                </a:solidFill>
              </a:rPr>
              <a:t>Évolution des échanges commerciaux mozambicains 2016-2023</a:t>
            </a:r>
          </a:p>
        </c:rich>
      </c:tx>
      <c:layout>
        <c:manualLayout>
          <c:xMode val="edge"/>
          <c:yMode val="edge"/>
          <c:x val="0.18769669341571538"/>
          <c:y val="4.718761058407519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0"/>
          <c:order val="0"/>
          <c:tx>
            <c:strRef>
              <c:f>'E+I'!$F$6</c:f>
              <c:strCache>
                <c:ptCount val="1"/>
                <c:pt idx="0">
                  <c:v>Export </c:v>
                </c:pt>
              </c:strCache>
            </c:strRef>
          </c:tx>
          <c:spPr>
            <a:solidFill>
              <a:schemeClr val="accent1"/>
            </a:solidFill>
            <a:ln>
              <a:noFill/>
            </a:ln>
            <a:effectLst/>
          </c:spPr>
          <c:invertIfNegative val="0"/>
          <c:cat>
            <c:numRef>
              <c:f>'E+I'!$G$5:$N$5</c:f>
              <c:numCache>
                <c:formatCode>General</c:formatCode>
                <c:ptCount val="8"/>
                <c:pt idx="0">
                  <c:v>2016</c:v>
                </c:pt>
                <c:pt idx="1">
                  <c:v>2017</c:v>
                </c:pt>
                <c:pt idx="2">
                  <c:v>2018</c:v>
                </c:pt>
                <c:pt idx="3">
                  <c:v>2019</c:v>
                </c:pt>
                <c:pt idx="4">
                  <c:v>2020</c:v>
                </c:pt>
                <c:pt idx="5">
                  <c:v>2021</c:v>
                </c:pt>
                <c:pt idx="6">
                  <c:v>2022</c:v>
                </c:pt>
                <c:pt idx="7">
                  <c:v>2023</c:v>
                </c:pt>
              </c:numCache>
            </c:numRef>
          </c:cat>
          <c:val>
            <c:numRef>
              <c:f>'E+I'!$G$6:$N$6</c:f>
              <c:numCache>
                <c:formatCode>General</c:formatCode>
                <c:ptCount val="8"/>
                <c:pt idx="0">
                  <c:v>3328.2</c:v>
                </c:pt>
                <c:pt idx="1">
                  <c:v>4725.3</c:v>
                </c:pt>
                <c:pt idx="2">
                  <c:v>5197.2</c:v>
                </c:pt>
                <c:pt idx="3">
                  <c:v>4749.3999999999996</c:v>
                </c:pt>
                <c:pt idx="4">
                  <c:v>3719.9</c:v>
                </c:pt>
                <c:pt idx="5">
                  <c:v>5704.5</c:v>
                </c:pt>
                <c:pt idx="6" formatCode="#,##0.00">
                  <c:v>8280.9</c:v>
                </c:pt>
                <c:pt idx="7" formatCode="#,##0.00">
                  <c:v>8276.4</c:v>
                </c:pt>
              </c:numCache>
            </c:numRef>
          </c:val>
          <c:extLst>
            <c:ext xmlns:c16="http://schemas.microsoft.com/office/drawing/2014/chart" uri="{C3380CC4-5D6E-409C-BE32-E72D297353CC}">
              <c16:uniqueId val="{00000000-E6AA-4D9A-8E9E-39F4C2460431}"/>
            </c:ext>
          </c:extLst>
        </c:ser>
        <c:ser>
          <c:idx val="1"/>
          <c:order val="1"/>
          <c:tx>
            <c:strRef>
              <c:f>'E+I'!$F$7</c:f>
              <c:strCache>
                <c:ptCount val="1"/>
                <c:pt idx="0">
                  <c:v>Import</c:v>
                </c:pt>
              </c:strCache>
            </c:strRef>
          </c:tx>
          <c:spPr>
            <a:solidFill>
              <a:schemeClr val="accent2"/>
            </a:solidFill>
            <a:ln>
              <a:noFill/>
            </a:ln>
            <a:effectLst/>
          </c:spPr>
          <c:invertIfNegative val="0"/>
          <c:cat>
            <c:numRef>
              <c:f>'E+I'!$G$5:$N$5</c:f>
              <c:numCache>
                <c:formatCode>General</c:formatCode>
                <c:ptCount val="8"/>
                <c:pt idx="0">
                  <c:v>2016</c:v>
                </c:pt>
                <c:pt idx="1">
                  <c:v>2017</c:v>
                </c:pt>
                <c:pt idx="2">
                  <c:v>2018</c:v>
                </c:pt>
                <c:pt idx="3">
                  <c:v>2019</c:v>
                </c:pt>
                <c:pt idx="4">
                  <c:v>2020</c:v>
                </c:pt>
                <c:pt idx="5">
                  <c:v>2021</c:v>
                </c:pt>
                <c:pt idx="6">
                  <c:v>2022</c:v>
                </c:pt>
                <c:pt idx="7">
                  <c:v>2023</c:v>
                </c:pt>
              </c:numCache>
            </c:numRef>
          </c:cat>
          <c:val>
            <c:numRef>
              <c:f>'E+I'!$G$7:$N$7</c:f>
              <c:numCache>
                <c:formatCode>General</c:formatCode>
                <c:ptCount val="8"/>
                <c:pt idx="0">
                  <c:v>4732.8999999999996</c:v>
                </c:pt>
                <c:pt idx="1">
                  <c:v>5223.1000000000004</c:v>
                </c:pt>
                <c:pt idx="2">
                  <c:v>6168.7</c:v>
                </c:pt>
                <c:pt idx="3">
                  <c:v>6752.6</c:v>
                </c:pt>
                <c:pt idx="4">
                  <c:v>5882.7</c:v>
                </c:pt>
                <c:pt idx="5">
                  <c:v>7837.3</c:v>
                </c:pt>
                <c:pt idx="6" formatCode="#,##0.00">
                  <c:v>13337.3</c:v>
                </c:pt>
                <c:pt idx="7" formatCode="#,##0.00">
                  <c:v>9176.9</c:v>
                </c:pt>
              </c:numCache>
            </c:numRef>
          </c:val>
          <c:extLst>
            <c:ext xmlns:c16="http://schemas.microsoft.com/office/drawing/2014/chart" uri="{C3380CC4-5D6E-409C-BE32-E72D297353CC}">
              <c16:uniqueId val="{00000001-E6AA-4D9A-8E9E-39F4C2460431}"/>
            </c:ext>
          </c:extLst>
        </c:ser>
        <c:ser>
          <c:idx val="2"/>
          <c:order val="2"/>
          <c:tx>
            <c:strRef>
              <c:f>'E+I'!$F$8</c:f>
              <c:strCache>
                <c:ptCount val="1"/>
                <c:pt idx="0">
                  <c:v>solde </c:v>
                </c:pt>
              </c:strCache>
            </c:strRef>
          </c:tx>
          <c:spPr>
            <a:solidFill>
              <a:schemeClr val="accent3"/>
            </a:solidFill>
            <a:ln>
              <a:noFill/>
            </a:ln>
            <a:effectLst/>
          </c:spPr>
          <c:invertIfNegative val="0"/>
          <c:cat>
            <c:numRef>
              <c:f>'E+I'!$G$5:$N$5</c:f>
              <c:numCache>
                <c:formatCode>General</c:formatCode>
                <c:ptCount val="8"/>
                <c:pt idx="0">
                  <c:v>2016</c:v>
                </c:pt>
                <c:pt idx="1">
                  <c:v>2017</c:v>
                </c:pt>
                <c:pt idx="2">
                  <c:v>2018</c:v>
                </c:pt>
                <c:pt idx="3">
                  <c:v>2019</c:v>
                </c:pt>
                <c:pt idx="4">
                  <c:v>2020</c:v>
                </c:pt>
                <c:pt idx="5">
                  <c:v>2021</c:v>
                </c:pt>
                <c:pt idx="6">
                  <c:v>2022</c:v>
                </c:pt>
                <c:pt idx="7">
                  <c:v>2023</c:v>
                </c:pt>
              </c:numCache>
            </c:numRef>
          </c:cat>
          <c:val>
            <c:numRef>
              <c:f>'E+I'!$G$8:$N$8</c:f>
              <c:numCache>
                <c:formatCode>General</c:formatCode>
                <c:ptCount val="8"/>
                <c:pt idx="0">
                  <c:v>-1404.6999999999998</c:v>
                </c:pt>
                <c:pt idx="1">
                  <c:v>-497.80000000000018</c:v>
                </c:pt>
                <c:pt idx="2">
                  <c:v>-971.5</c:v>
                </c:pt>
                <c:pt idx="3">
                  <c:v>-2003.2000000000007</c:v>
                </c:pt>
                <c:pt idx="4">
                  <c:v>-2162.7999999999997</c:v>
                </c:pt>
                <c:pt idx="5">
                  <c:v>-2132.8000000000002</c:v>
                </c:pt>
                <c:pt idx="6">
                  <c:v>-5056.3999999999996</c:v>
                </c:pt>
                <c:pt idx="7" formatCode="#,##0.00">
                  <c:v>-900.5</c:v>
                </c:pt>
              </c:numCache>
            </c:numRef>
          </c:val>
          <c:extLst>
            <c:ext xmlns:c16="http://schemas.microsoft.com/office/drawing/2014/chart" uri="{C3380CC4-5D6E-409C-BE32-E72D297353CC}">
              <c16:uniqueId val="{00000002-E6AA-4D9A-8E9E-39F4C2460431}"/>
            </c:ext>
          </c:extLst>
        </c:ser>
        <c:ser>
          <c:idx val="3"/>
          <c:order val="3"/>
          <c:tx>
            <c:strRef>
              <c:f>'E+I'!$F$9</c:f>
              <c:strCache>
                <c:ptCount val="1"/>
                <c:pt idx="0">
                  <c:v>E+I</c:v>
                </c:pt>
              </c:strCache>
            </c:strRef>
          </c:tx>
          <c:spPr>
            <a:solidFill>
              <a:schemeClr val="accent4"/>
            </a:solidFill>
            <a:ln>
              <a:noFill/>
            </a:ln>
            <a:effectLst/>
          </c:spPr>
          <c:invertIfNegative val="0"/>
          <c:cat>
            <c:numRef>
              <c:f>'E+I'!$G$5:$N$5</c:f>
              <c:numCache>
                <c:formatCode>General</c:formatCode>
                <c:ptCount val="8"/>
                <c:pt idx="0">
                  <c:v>2016</c:v>
                </c:pt>
                <c:pt idx="1">
                  <c:v>2017</c:v>
                </c:pt>
                <c:pt idx="2">
                  <c:v>2018</c:v>
                </c:pt>
                <c:pt idx="3">
                  <c:v>2019</c:v>
                </c:pt>
                <c:pt idx="4">
                  <c:v>2020</c:v>
                </c:pt>
                <c:pt idx="5">
                  <c:v>2021</c:v>
                </c:pt>
                <c:pt idx="6">
                  <c:v>2022</c:v>
                </c:pt>
                <c:pt idx="7">
                  <c:v>2023</c:v>
                </c:pt>
              </c:numCache>
            </c:numRef>
          </c:cat>
          <c:val>
            <c:numRef>
              <c:f>'E+I'!$G$9:$N$9</c:f>
              <c:numCache>
                <c:formatCode>General</c:formatCode>
                <c:ptCount val="8"/>
                <c:pt idx="0">
                  <c:v>8061.0999999999995</c:v>
                </c:pt>
                <c:pt idx="1">
                  <c:v>9948.4000000000015</c:v>
                </c:pt>
                <c:pt idx="2">
                  <c:v>11365.9</c:v>
                </c:pt>
                <c:pt idx="3">
                  <c:v>11502</c:v>
                </c:pt>
                <c:pt idx="4">
                  <c:v>9602.6</c:v>
                </c:pt>
                <c:pt idx="5">
                  <c:v>13541.8</c:v>
                </c:pt>
                <c:pt idx="6">
                  <c:v>21618.199999999997</c:v>
                </c:pt>
                <c:pt idx="7" formatCode="#,##0.00">
                  <c:v>17453.3</c:v>
                </c:pt>
              </c:numCache>
            </c:numRef>
          </c:val>
          <c:extLst>
            <c:ext xmlns:c16="http://schemas.microsoft.com/office/drawing/2014/chart" uri="{C3380CC4-5D6E-409C-BE32-E72D297353CC}">
              <c16:uniqueId val="{00000003-E6AA-4D9A-8E9E-39F4C2460431}"/>
            </c:ext>
          </c:extLst>
        </c:ser>
        <c:dLbls>
          <c:showLegendKey val="0"/>
          <c:showVal val="0"/>
          <c:showCatName val="0"/>
          <c:showSerName val="0"/>
          <c:showPercent val="0"/>
          <c:showBubbleSize val="0"/>
        </c:dLbls>
        <c:gapWidth val="219"/>
        <c:overlap val="-27"/>
        <c:axId val="82863440"/>
        <c:axId val="82869264"/>
      </c:barChart>
      <c:catAx>
        <c:axId val="8286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2869264"/>
        <c:crosses val="autoZero"/>
        <c:auto val="1"/>
        <c:lblAlgn val="ctr"/>
        <c:lblOffset val="100"/>
        <c:noMultiLvlLbl val="0"/>
      </c:catAx>
      <c:valAx>
        <c:axId val="82869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286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576C7A71224E4A9822ED540A4BB9A1" ma:contentTypeVersion="1" ma:contentTypeDescription="Crée un document." ma:contentTypeScope="" ma:versionID="d5bd878797b6429aace700ab2ea13cf7">
  <xsd:schema xmlns:xsd="http://www.w3.org/2001/XMLSchema" xmlns:xs="http://www.w3.org/2001/XMLSchema" xmlns:p="http://schemas.microsoft.com/office/2006/metadata/properties" xmlns:ns2="2d2a78e3-144b-4da9-aa90-8523ce7fbe02" targetNamespace="http://schemas.microsoft.com/office/2006/metadata/properties" ma:root="true" ma:fieldsID="499e1aecde0a77d1498be85468c50f2e" ns2:_="">
    <xsd:import namespace="2d2a78e3-144b-4da9-aa90-8523ce7fbe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a78e3-144b-4da9-aa90-8523ce7fbe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C2742-E172-4EB0-9416-59E10D0B4850}">
  <ds:schemaRefs>
    <ds:schemaRef ds:uri="http://schemas.openxmlformats.org/officeDocument/2006/bibliography"/>
  </ds:schemaRefs>
</ds:datastoreItem>
</file>

<file path=customXml/itemProps2.xml><?xml version="1.0" encoding="utf-8"?>
<ds:datastoreItem xmlns:ds="http://schemas.openxmlformats.org/officeDocument/2006/customXml" ds:itemID="{FBA5C3BE-9D6B-49ED-965C-A9AEB9945F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D9D934-B2D2-4B4E-A779-F24A898AEBD3}">
  <ds:schemaRefs>
    <ds:schemaRef ds:uri="http://schemas.microsoft.com/sharepoint/v3/contenttype/forms"/>
  </ds:schemaRefs>
</ds:datastoreItem>
</file>

<file path=customXml/itemProps4.xml><?xml version="1.0" encoding="utf-8"?>
<ds:datastoreItem xmlns:ds="http://schemas.openxmlformats.org/officeDocument/2006/customXml" ds:itemID="{F43C67EB-1609-45F4-9B53-6C463432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a78e3-144b-4da9-aa90-8523ce7fb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1294</Words>
  <Characters>7117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BORDES Gilles</dc:creator>
  <cp:keywords/>
  <dc:description/>
  <cp:lastModifiedBy>AGOSTINHO Adelia</cp:lastModifiedBy>
  <cp:revision>2</cp:revision>
  <cp:lastPrinted>2023-10-19T13:17:00Z</cp:lastPrinted>
  <dcterms:created xsi:type="dcterms:W3CDTF">2024-09-24T08:46:00Z</dcterms:created>
  <dcterms:modified xsi:type="dcterms:W3CDTF">2024-09-24T08:46:00Z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0x0101001C576C7A71224E4A9822ED540A4BB9A1</vt:lpwstr>
  </property>
</Properties>
</file>