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A2DA" w14:textId="77777777" w:rsidR="000C31FB" w:rsidRPr="000C31FB" w:rsidRDefault="007939AE" w:rsidP="000F35B7">
      <w:pPr>
        <w:spacing w:after="240"/>
        <w:jc w:val="center"/>
        <w:rPr>
          <w:rFonts w:ascii="Segoe UI" w:hAnsi="Segoe UI" w:cs="Segoe UI"/>
          <w:color w:val="000091" w:themeColor="text1"/>
          <w:sz w:val="10"/>
          <w:szCs w:val="10"/>
        </w:rPr>
      </w:pPr>
      <w:r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34FB05B7">
            <wp:simplePos x="0" y="0"/>
            <wp:positionH relativeFrom="column">
              <wp:posOffset>-506095</wp:posOffset>
            </wp:positionH>
            <wp:positionV relativeFrom="page">
              <wp:posOffset>312420</wp:posOffset>
            </wp:positionV>
            <wp:extent cx="2638425" cy="936625"/>
            <wp:effectExtent l="0" t="0" r="9525"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8">
                      <a:extLst>
                        <a:ext uri="{28A0092B-C50C-407E-A947-70E740481C1C}">
                          <a14:useLocalDpi xmlns:a14="http://schemas.microsoft.com/office/drawing/2010/main" val="0"/>
                        </a:ext>
                      </a:extLst>
                    </a:blip>
                    <a:stretch>
                      <a:fillRect/>
                    </a:stretch>
                  </pic:blipFill>
                  <pic:spPr>
                    <a:xfrm>
                      <a:off x="0" y="0"/>
                      <a:ext cx="2638425" cy="936625"/>
                    </a:xfrm>
                    <a:prstGeom prst="rect">
                      <a:avLst/>
                    </a:prstGeom>
                  </pic:spPr>
                </pic:pic>
              </a:graphicData>
            </a:graphic>
            <wp14:sizeRelH relativeFrom="margin">
              <wp14:pctWidth>0</wp14:pctWidth>
            </wp14:sizeRelH>
            <wp14:sizeRelV relativeFrom="margin">
              <wp14:pctHeight>0</wp14:pctHeight>
            </wp14:sizeRelV>
          </wp:anchor>
        </w:drawing>
      </w:r>
      <w:r w:rsidR="00FD7798">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176FFA3">
                <wp:simplePos x="0" y="0"/>
                <wp:positionH relativeFrom="column">
                  <wp:posOffset>-528320</wp:posOffset>
                </wp:positionH>
                <wp:positionV relativeFrom="paragraph">
                  <wp:posOffset>1405255</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6F0F3C12" w:rsidR="00532CE3" w:rsidRDefault="00B25887" w:rsidP="00532CE3">
                            <w:pPr>
                              <w:jc w:val="center"/>
                            </w:pPr>
                            <w:r>
                              <w:rPr>
                                <w:rFonts w:ascii="Segoe UI" w:hAnsi="Segoe UI" w:cs="Segoe UI"/>
                                <w:b/>
                                <w:bCs/>
                                <w:color w:val="000091" w:themeColor="text1"/>
                                <w:sz w:val="32"/>
                                <w:szCs w:val="20"/>
                              </w:rPr>
                              <w:t>LETTONIE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left:0;text-align:left;margin-left:-41.6pt;margin-top:110.6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" fillcolor="#fcc63a" stroked="f" strokeweight="1pt">
                <v:textbox>
                  <w:txbxContent>
                    <w:p w14:paraId="2ED3FE0E" w14:textId="6F0F3C12" w:rsidR="00532CE3" w:rsidRDefault="00B25887" w:rsidP="00532CE3">
                      <w:pPr>
                        <w:jc w:val="center"/>
                      </w:pPr>
                      <w:r>
                        <w:rPr>
                          <w:rFonts w:ascii="Segoe UI" w:hAnsi="Segoe UI" w:cs="Segoe UI"/>
                          <w:b/>
                          <w:bCs/>
                          <w:color w:val="000091" w:themeColor="text1"/>
                          <w:sz w:val="32"/>
                          <w:szCs w:val="20"/>
                        </w:rPr>
                        <w:t>LETTONIE</w:t>
                      </w:r>
                    </w:p>
                  </w:txbxContent>
                </v:textbox>
              </v:rect>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BE5B3E9">
                <wp:simplePos x="0" y="0"/>
                <wp:positionH relativeFrom="margin">
                  <wp:posOffset>3691255</wp:posOffset>
                </wp:positionH>
                <wp:positionV relativeFrom="paragraph">
                  <wp:posOffset>986774</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1931003E" w14:textId="7FA8C1A6" w:rsidR="00490B3C" w:rsidRPr="00A7004D" w:rsidRDefault="00490B3C" w:rsidP="00490B3C">
                            <w:pPr>
                              <w:tabs>
                                <w:tab w:val="left" w:pos="3969"/>
                              </w:tabs>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FB7493">
                              <w:rPr>
                                <w:rFonts w:ascii="Segoe UI" w:hAnsi="Segoe UI" w:cs="Segoe UI"/>
                                <w:color w:val="000091" w:themeColor="text1"/>
                                <w:sz w:val="17"/>
                                <w:szCs w:val="17"/>
                                <w:lang w:eastAsia="ja-JP"/>
                              </w:rPr>
                              <w:t>Jeremy SOUTHGATE</w:t>
                            </w:r>
                          </w:p>
                          <w:p w14:paraId="07E31681" w14:textId="6A08C482" w:rsidR="00490B3C" w:rsidRPr="00A7004D" w:rsidRDefault="00E71EA6" w:rsidP="00490B3C">
                            <w:pPr>
                              <w:tabs>
                                <w:tab w:val="left" w:pos="3969"/>
                              </w:tabs>
                              <w:jc w:val="right"/>
                              <w:rPr>
                                <w:rFonts w:ascii="Segoe UI" w:hAnsi="Segoe UI" w:cs="Segoe UI"/>
                                <w:color w:val="000091" w:themeColor="text1"/>
                                <w:sz w:val="17"/>
                                <w:szCs w:val="17"/>
                                <w:lang w:eastAsia="ja-JP"/>
                              </w:rPr>
                            </w:pPr>
                            <w:r>
                              <w:rPr>
                                <w:rFonts w:ascii="Segoe UI" w:hAnsi="Segoe UI" w:cs="Segoe UI"/>
                                <w:color w:val="000091" w:themeColor="text1"/>
                                <w:sz w:val="17"/>
                                <w:szCs w:val="17"/>
                                <w:lang w:eastAsia="ja-JP"/>
                              </w:rPr>
                              <w:t>Revu par</w:t>
                            </w:r>
                            <w:r w:rsidR="00490B3C" w:rsidRPr="00A7004D">
                              <w:rPr>
                                <w:rFonts w:ascii="Segoe UI" w:hAnsi="Segoe UI" w:cs="Segoe UI"/>
                                <w:color w:val="000091" w:themeColor="text1"/>
                                <w:sz w:val="17"/>
                                <w:szCs w:val="17"/>
                                <w:lang w:eastAsia="ja-JP"/>
                              </w:rPr>
                              <w:t xml:space="preserve"> : </w:t>
                            </w:r>
                            <w:r>
                              <w:rPr>
                                <w:rFonts w:ascii="Segoe UI" w:hAnsi="Segoe UI" w:cs="Segoe UI"/>
                                <w:color w:val="000091" w:themeColor="text1"/>
                                <w:sz w:val="17"/>
                                <w:szCs w:val="17"/>
                                <w:lang w:eastAsia="ja-JP"/>
                              </w:rPr>
                              <w:t>Jean CARO</w:t>
                            </w:r>
                          </w:p>
                          <w:p w14:paraId="067872AE" w14:textId="7EEE9B92" w:rsidR="008A3AD5" w:rsidRPr="00A0743B" w:rsidRDefault="008A3AD5" w:rsidP="00E71EA6">
                            <w:pPr>
                              <w:ind w:left="142" w:right="-88"/>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0.65pt;margin-top:77.7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" filled="f" stroked="f" strokeweight=".5pt">
                <v:textbox>
                  <w:txbxContent>
                    <w:p w14:paraId="1931003E" w14:textId="7FA8C1A6" w:rsidR="00490B3C" w:rsidRPr="00A7004D" w:rsidRDefault="00490B3C" w:rsidP="00490B3C">
                      <w:pPr>
                        <w:tabs>
                          <w:tab w:val="left" w:pos="3969"/>
                        </w:tabs>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 </w:t>
                      </w:r>
                      <w:r w:rsidR="00FB7493">
                        <w:rPr>
                          <w:rFonts w:ascii="Segoe UI" w:hAnsi="Segoe UI" w:cs="Segoe UI"/>
                          <w:color w:val="000091" w:themeColor="text1"/>
                          <w:sz w:val="17"/>
                          <w:szCs w:val="17"/>
                          <w:lang w:eastAsia="ja-JP"/>
                        </w:rPr>
                        <w:t>Jeremy SOUTHGATE</w:t>
                      </w:r>
                    </w:p>
                    <w:p w14:paraId="07E31681" w14:textId="6A08C482" w:rsidR="00490B3C" w:rsidRPr="00A7004D" w:rsidRDefault="00E71EA6" w:rsidP="00490B3C">
                      <w:pPr>
                        <w:tabs>
                          <w:tab w:val="left" w:pos="3969"/>
                        </w:tabs>
                        <w:jc w:val="right"/>
                        <w:rPr>
                          <w:rFonts w:ascii="Segoe UI" w:hAnsi="Segoe UI" w:cs="Segoe UI"/>
                          <w:color w:val="000091" w:themeColor="text1"/>
                          <w:sz w:val="17"/>
                          <w:szCs w:val="17"/>
                          <w:lang w:eastAsia="ja-JP"/>
                        </w:rPr>
                      </w:pPr>
                      <w:r>
                        <w:rPr>
                          <w:rFonts w:ascii="Segoe UI" w:hAnsi="Segoe UI" w:cs="Segoe UI"/>
                          <w:color w:val="000091" w:themeColor="text1"/>
                          <w:sz w:val="17"/>
                          <w:szCs w:val="17"/>
                          <w:lang w:eastAsia="ja-JP"/>
                        </w:rPr>
                        <w:t>Revu par</w:t>
                      </w:r>
                      <w:r w:rsidR="00490B3C" w:rsidRPr="00A7004D">
                        <w:rPr>
                          <w:rFonts w:ascii="Segoe UI" w:hAnsi="Segoe UI" w:cs="Segoe UI"/>
                          <w:color w:val="000091" w:themeColor="text1"/>
                          <w:sz w:val="17"/>
                          <w:szCs w:val="17"/>
                          <w:lang w:eastAsia="ja-JP"/>
                        </w:rPr>
                        <w:t xml:space="preserve"> : </w:t>
                      </w:r>
                      <w:r>
                        <w:rPr>
                          <w:rFonts w:ascii="Segoe UI" w:hAnsi="Segoe UI" w:cs="Segoe UI"/>
                          <w:color w:val="000091" w:themeColor="text1"/>
                          <w:sz w:val="17"/>
                          <w:szCs w:val="17"/>
                          <w:lang w:eastAsia="ja-JP"/>
                        </w:rPr>
                        <w:t>Jean CARO</w:t>
                      </w:r>
                    </w:p>
                    <w:p w14:paraId="067872AE" w14:textId="7EEE9B92" w:rsidR="008A3AD5" w:rsidRPr="00A0743B" w:rsidRDefault="008A3AD5" w:rsidP="00E71EA6">
                      <w:pPr>
                        <w:ind w:left="142" w:right="-88"/>
                        <w:rPr>
                          <w:rFonts w:ascii="Arial" w:hAnsi="Arial" w:cs="Arial"/>
                          <w:color w:val="000091" w:themeColor="text1"/>
                          <w:sz w:val="18"/>
                          <w:szCs w:val="18"/>
                        </w:rPr>
                      </w:pPr>
                    </w:p>
                  </w:txbxContent>
                </v:textbox>
                <w10:wrap anchorx="margin"/>
              </v:shape>
            </w:pict>
          </mc:Fallback>
        </mc:AlternateContent>
      </w:r>
      <w:r w:rsidR="00FD7798"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7E3795FC">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73D66A80" w:rsidR="00490B3C" w:rsidRPr="00532CE3" w:rsidRDefault="00B25887"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Riga</w:t>
                            </w:r>
                            <w:r w:rsidR="00490B3C" w:rsidRPr="00532CE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le</w:t>
                            </w:r>
                            <w:r w:rsidR="00FB7493">
                              <w:rPr>
                                <w:rFonts w:ascii="Segoe UI" w:hAnsi="Segoe UI" w:cs="Segoe UI"/>
                                <w:color w:val="986E02" w:themeColor="accent2" w:themeShade="80"/>
                                <w:sz w:val="17"/>
                                <w:szCs w:val="17"/>
                                <w:lang w:eastAsia="ja-JP"/>
                              </w:rPr>
                              <w:t> </w:t>
                            </w:r>
                            <w:r w:rsidR="00F47EC8">
                              <w:rPr>
                                <w:rFonts w:ascii="Segoe UI" w:hAnsi="Segoe UI" w:cs="Segoe UI"/>
                                <w:color w:val="986E02" w:themeColor="accent2" w:themeShade="80"/>
                                <w:sz w:val="17"/>
                                <w:szCs w:val="17"/>
                                <w:lang w:eastAsia="ja-JP"/>
                              </w:rPr>
                              <w:t>4 mai</w:t>
                            </w:r>
                            <w:r w:rsidR="00FB7493">
                              <w:rPr>
                                <w:rFonts w:ascii="Segoe UI" w:hAnsi="Segoe UI" w:cs="Segoe UI"/>
                                <w:color w:val="986E02" w:themeColor="accent2" w:themeShade="80"/>
                                <w:sz w:val="17"/>
                                <w:szCs w:val="17"/>
                                <w:lang w:eastAsia="ja-JP"/>
                              </w:rPr>
                              <w:t xml:space="preserve"> 202</w:t>
                            </w:r>
                            <w:r w:rsidR="00612FCC">
                              <w:rPr>
                                <w:rFonts w:ascii="Segoe UI" w:hAnsi="Segoe UI" w:cs="Segoe UI"/>
                                <w:color w:val="986E02" w:themeColor="accent2" w:themeShade="80"/>
                                <w:sz w:val="17"/>
                                <w:szCs w:val="17"/>
                                <w:lang w:eastAsia="ja-JP"/>
                              </w:rPr>
                              <w:t>6</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8"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" filled="f" stroked="f">
                <v:textbox>
                  <w:txbxContent>
                    <w:p w14:paraId="44111769" w14:textId="73D66A80" w:rsidR="00490B3C" w:rsidRPr="00532CE3" w:rsidRDefault="00B25887"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Riga</w:t>
                      </w:r>
                      <w:r w:rsidR="00490B3C" w:rsidRPr="00532CE3">
                        <w:rPr>
                          <w:rFonts w:ascii="Segoe UI" w:hAnsi="Segoe UI" w:cs="Segoe UI"/>
                          <w:color w:val="986E02" w:themeColor="accent2" w:themeShade="80"/>
                          <w:sz w:val="17"/>
                          <w:szCs w:val="17"/>
                          <w:lang w:eastAsia="ja-JP"/>
                        </w:rPr>
                        <w:t xml:space="preserve">, </w:t>
                      </w:r>
                      <w:r>
                        <w:rPr>
                          <w:rFonts w:ascii="Segoe UI" w:hAnsi="Segoe UI" w:cs="Segoe UI"/>
                          <w:color w:val="986E02" w:themeColor="accent2" w:themeShade="80"/>
                          <w:sz w:val="17"/>
                          <w:szCs w:val="17"/>
                          <w:lang w:eastAsia="ja-JP"/>
                        </w:rPr>
                        <w:t>le</w:t>
                      </w:r>
                      <w:r w:rsidR="00FB7493">
                        <w:rPr>
                          <w:rFonts w:ascii="Segoe UI" w:hAnsi="Segoe UI" w:cs="Segoe UI"/>
                          <w:color w:val="986E02" w:themeColor="accent2" w:themeShade="80"/>
                          <w:sz w:val="17"/>
                          <w:szCs w:val="17"/>
                          <w:lang w:eastAsia="ja-JP"/>
                        </w:rPr>
                        <w:t> </w:t>
                      </w:r>
                      <w:r w:rsidR="00F47EC8">
                        <w:rPr>
                          <w:rFonts w:ascii="Segoe UI" w:hAnsi="Segoe UI" w:cs="Segoe UI"/>
                          <w:color w:val="986E02" w:themeColor="accent2" w:themeShade="80"/>
                          <w:sz w:val="17"/>
                          <w:szCs w:val="17"/>
                          <w:lang w:eastAsia="ja-JP"/>
                        </w:rPr>
                        <w:t>4 mai</w:t>
                      </w:r>
                      <w:r w:rsidR="00FB7493">
                        <w:rPr>
                          <w:rFonts w:ascii="Segoe UI" w:hAnsi="Segoe UI" w:cs="Segoe UI"/>
                          <w:color w:val="986E02" w:themeColor="accent2" w:themeShade="80"/>
                          <w:sz w:val="17"/>
                          <w:szCs w:val="17"/>
                          <w:lang w:eastAsia="ja-JP"/>
                        </w:rPr>
                        <w:t xml:space="preserve"> 202</w:t>
                      </w:r>
                      <w:r w:rsidR="00612FCC">
                        <w:rPr>
                          <w:rFonts w:ascii="Segoe UI" w:hAnsi="Segoe UI" w:cs="Segoe UI"/>
                          <w:color w:val="986E02" w:themeColor="accent2" w:themeShade="80"/>
                          <w:sz w:val="17"/>
                          <w:szCs w:val="17"/>
                          <w:lang w:eastAsia="ja-JP"/>
                        </w:rPr>
                        <w:t>6</w:t>
                      </w:r>
                    </w:p>
                    <w:p w14:paraId="36A3B918" w14:textId="266F4991" w:rsidR="00490B3C" w:rsidRPr="00490B3C" w:rsidRDefault="00490B3C">
                      <w:pPr>
                        <w:rPr>
                          <w:sz w:val="28"/>
                          <w:szCs w:val="28"/>
                        </w:rPr>
                      </w:pPr>
                    </w:p>
                  </w:txbxContent>
                </v:textbox>
                <w10:wrap type="square" anchorx="margin"/>
              </v:shape>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169F4823">
                <wp:simplePos x="0" y="0"/>
                <wp:positionH relativeFrom="column">
                  <wp:posOffset>-528320</wp:posOffset>
                </wp:positionH>
                <wp:positionV relativeFrom="paragraph">
                  <wp:posOffset>935355</wp:posOffset>
                </wp:positionV>
                <wp:extent cx="6800850" cy="4762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7A624523" w:rsidR="00490B3C" w:rsidRPr="00532CE3" w:rsidRDefault="00490B3C" w:rsidP="00490B3C">
                            <w:pPr>
                              <w:tabs>
                                <w:tab w:val="left" w:pos="3969"/>
                              </w:tabs>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B25887">
                              <w:rPr>
                                <w:rFonts w:ascii="Segoe UI" w:hAnsi="Segoe UI" w:cs="Segoe UI"/>
                                <w:bCs/>
                                <w:color w:val="000091" w:themeColor="text1"/>
                                <w:sz w:val="18"/>
                                <w:szCs w:val="18"/>
                                <w:lang w:eastAsia="ja-JP"/>
                              </w:rPr>
                              <w:t>France en Lettonie</w:t>
                            </w:r>
                          </w:p>
                          <w:p w14:paraId="3D62CBBB" w14:textId="5A6A4475" w:rsidR="008A3AD5" w:rsidRPr="00A0743B" w:rsidRDefault="00490B3C" w:rsidP="00490B3C">
                            <w:pPr>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B25887">
                              <w:rPr>
                                <w:rFonts w:ascii="Segoe UI" w:hAnsi="Segoe UI" w:cs="Segoe UI"/>
                                <w:bCs/>
                                <w:color w:val="000091" w:themeColor="text1"/>
                                <w:sz w:val="18"/>
                                <w:szCs w:val="18"/>
                                <w:lang w:eastAsia="ja-JP"/>
                              </w:rPr>
                              <w:t xml:space="preserve"> pour les Etats Baltes</w:t>
                            </w:r>
                            <w:r w:rsidR="008A3AD5" w:rsidRPr="00532CE3">
                              <w:rPr>
                                <w:rFonts w:ascii="Arial" w:hAnsi="Arial" w:cs="Arial"/>
                                <w:bCs/>
                              </w:rPr>
                              <w:tab/>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9" style="position:absolute;left:0;text-align:left;margin-left:-41.6pt;margin-top:73.65pt;width:535.5pt;height:37.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" fillcolor="#fde8b0 [1301]" stroked="f" strokeweight="1pt">
                <v:textbox>
                  <w:txbxContent>
                    <w:p w14:paraId="7465B737" w14:textId="7A624523" w:rsidR="00490B3C" w:rsidRPr="00532CE3" w:rsidRDefault="00490B3C" w:rsidP="00490B3C">
                      <w:pPr>
                        <w:tabs>
                          <w:tab w:val="left" w:pos="3969"/>
                        </w:tabs>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B25887">
                        <w:rPr>
                          <w:rFonts w:ascii="Segoe UI" w:hAnsi="Segoe UI" w:cs="Segoe UI"/>
                          <w:bCs/>
                          <w:color w:val="000091" w:themeColor="text1"/>
                          <w:sz w:val="18"/>
                          <w:szCs w:val="18"/>
                          <w:lang w:eastAsia="ja-JP"/>
                        </w:rPr>
                        <w:t>France en Lettonie</w:t>
                      </w:r>
                    </w:p>
                    <w:p w14:paraId="3D62CBBB" w14:textId="5A6A4475" w:rsidR="008A3AD5" w:rsidRPr="00A0743B" w:rsidRDefault="00490B3C" w:rsidP="00490B3C">
                      <w:pPr>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B25887">
                        <w:rPr>
                          <w:rFonts w:ascii="Segoe UI" w:hAnsi="Segoe UI" w:cs="Segoe UI"/>
                          <w:bCs/>
                          <w:color w:val="000091" w:themeColor="text1"/>
                          <w:sz w:val="18"/>
                          <w:szCs w:val="18"/>
                          <w:lang w:eastAsia="ja-JP"/>
                        </w:rPr>
                        <w:t xml:space="preserve"> pour les Etats Baltes</w:t>
                      </w:r>
                      <w:r w:rsidR="008A3AD5" w:rsidRPr="00532CE3">
                        <w:rPr>
                          <w:rFonts w:ascii="Arial" w:hAnsi="Arial" w:cs="Arial"/>
                          <w:bCs/>
                        </w:rPr>
                        <w:tab/>
                      </w:r>
                      <w:r w:rsidR="008A3AD5" w:rsidRPr="00A0743B">
                        <w:rPr>
                          <w:rFonts w:ascii="Arial" w:hAnsi="Arial" w:cs="Arial"/>
                          <w:b/>
                          <w:bCs/>
                          <w:sz w:val="20"/>
                          <w:szCs w:val="20"/>
                        </w:rPr>
                        <w:t xml:space="preserve"> </w:t>
                      </w:r>
                    </w:p>
                  </w:txbxContent>
                </v:textbox>
                <w10:wrap type="topAndBottom"/>
              </v:rect>
            </w:pict>
          </mc:Fallback>
        </mc:AlternateContent>
      </w:r>
      <w:r w:rsidR="00532CE3" w:rsidRPr="00490B3C">
        <w:rPr>
          <w:rFonts w:ascii="Segoe UI" w:hAnsi="Segoe UI" w:cs="Segoe UI"/>
          <w:color w:val="000091" w:themeColor="text1"/>
          <w:sz w:val="44"/>
          <w:szCs w:val="28"/>
        </w:rPr>
        <w:t xml:space="preserve"> </w:t>
      </w:r>
      <w:r w:rsidR="00490B3C" w:rsidRPr="00490B3C">
        <w:rPr>
          <w:rFonts w:ascii="Segoe UI" w:hAnsi="Segoe UI" w:cs="Segoe UI"/>
          <w:color w:val="000091" w:themeColor="text1"/>
          <w:sz w:val="44"/>
          <w:szCs w:val="28"/>
        </w:rPr>
        <w:br/>
      </w:r>
    </w:p>
    <w:p w14:paraId="04FF11A7" w14:textId="23E35C90" w:rsidR="000F35B7" w:rsidRPr="000F35B7" w:rsidRDefault="00E64E7E" w:rsidP="000F35B7">
      <w:pPr>
        <w:spacing w:after="240"/>
        <w:jc w:val="center"/>
        <w:rPr>
          <w:sz w:val="20"/>
          <w:szCs w:val="20"/>
        </w:rPr>
      </w:pPr>
      <w:r>
        <w:rPr>
          <w:rFonts w:ascii="Segoe UI" w:hAnsi="Segoe UI" w:cs="Segoe UI"/>
          <w:color w:val="000091" w:themeColor="text1"/>
          <w:sz w:val="32"/>
          <w:szCs w:val="20"/>
        </w:rPr>
        <w:t>L</w:t>
      </w:r>
      <w:r w:rsidR="0028545C">
        <w:rPr>
          <w:rFonts w:ascii="Segoe UI" w:hAnsi="Segoe UI" w:cs="Segoe UI"/>
          <w:color w:val="000091" w:themeColor="text1"/>
          <w:sz w:val="32"/>
          <w:szCs w:val="20"/>
        </w:rPr>
        <w:t>e commerce extérieur</w:t>
      </w:r>
      <w:r w:rsidR="00F47EC8">
        <w:rPr>
          <w:rFonts w:ascii="Segoe UI" w:hAnsi="Segoe UI" w:cs="Segoe UI"/>
          <w:color w:val="000091" w:themeColor="text1"/>
          <w:sz w:val="32"/>
          <w:szCs w:val="20"/>
        </w:rPr>
        <w:t xml:space="preserve"> letton</w:t>
      </w:r>
      <w:r w:rsidR="0028545C">
        <w:rPr>
          <w:rFonts w:ascii="Segoe UI" w:hAnsi="Segoe UI" w:cs="Segoe UI"/>
          <w:color w:val="000091" w:themeColor="text1"/>
          <w:sz w:val="32"/>
          <w:szCs w:val="20"/>
        </w:rPr>
        <w:t xml:space="preserve"> en 202</w:t>
      </w:r>
      <w:r w:rsidR="00D77E30">
        <w:rPr>
          <w:rFonts w:ascii="Segoe UI" w:hAnsi="Segoe UI" w:cs="Segoe UI"/>
          <w:color w:val="000091" w:themeColor="text1"/>
          <w:sz w:val="32"/>
          <w:szCs w:val="20"/>
        </w:rPr>
        <w:t>5</w:t>
      </w:r>
      <w:r w:rsidR="00F47EC8">
        <w:rPr>
          <w:rFonts w:ascii="Segoe UI" w:hAnsi="Segoe UI" w:cs="Segoe UI"/>
          <w:color w:val="000091" w:themeColor="text1"/>
          <w:sz w:val="32"/>
          <w:szCs w:val="20"/>
        </w:rPr>
        <w:t> : une</w:t>
      </w:r>
      <w:ins w:id="0" w:author="SARACINSKA Iveta" w:date="2026-05-05T14:32:00Z">
        <w:r w:rsidR="009F04F6">
          <w:rPr>
            <w:rFonts w:ascii="Segoe UI" w:hAnsi="Segoe UI" w:cs="Segoe UI"/>
            <w:color w:val="000091" w:themeColor="text1"/>
            <w:sz w:val="32"/>
            <w:szCs w:val="20"/>
          </w:rPr>
          <w:t xml:space="preserve"> </w:t>
        </w:r>
      </w:ins>
      <w:r w:rsidR="0064265E">
        <w:rPr>
          <w:rFonts w:ascii="Segoe UI" w:hAnsi="Segoe UI" w:cs="Segoe UI"/>
          <w:color w:val="000091" w:themeColor="text1"/>
          <w:sz w:val="32"/>
          <w:szCs w:val="20"/>
        </w:rPr>
        <w:t>reprise des échanges malgré un contexte international incertain</w:t>
      </w:r>
    </w:p>
    <w:p w14:paraId="1F976B66" w14:textId="2F98FFE0" w:rsidR="00365F48" w:rsidRDefault="000F35B7" w:rsidP="000F35B7">
      <w:pPr>
        <w:pStyle w:val="Sansinterligne"/>
        <w:spacing w:after="240"/>
        <w:ind w:left="-284"/>
        <w:jc w:val="both"/>
        <w:rPr>
          <w:rFonts w:ascii="Segoe UI" w:hAnsi="Segoe UI" w:cs="Segoe UI"/>
          <w:noProof/>
          <w:color w:val="000091" w:themeColor="text1"/>
          <w:sz w:val="20"/>
          <w:szCs w:val="20"/>
          <w:lang w:val="es-419" w:eastAsia="fr-FR"/>
        </w:rPr>
      </w:pPr>
      <w:bookmarkStart w:id="1" w:name="_Hlk222828030"/>
      <w:r w:rsidRPr="000F35B7">
        <w:rPr>
          <w:rFonts w:ascii="Segoe UI" w:hAnsi="Segoe UI" w:cs="Segoe UI"/>
          <w:noProof/>
          <w:color w:val="000091" w:themeColor="text1"/>
          <w:sz w:val="20"/>
          <w:szCs w:val="20"/>
          <w:lang w:val="es-419" w:eastAsia="fr-FR"/>
        </w:rPr>
        <w:t>En 2025, le commerce extérieur de la Lettonie a retrouvé de la vigueur. La valeur totale des échanges de biens a progressé de 5,4% après un recul de 5% en 2024, dans un contexte commercial international toujours incertain. Cette reprise reflète le redémarrage de l’activité économique lettone (+</w:t>
      </w:r>
      <w:r w:rsidR="004847D4">
        <w:rPr>
          <w:rFonts w:ascii="Segoe UI" w:hAnsi="Segoe UI" w:cs="Segoe UI"/>
          <w:noProof/>
          <w:color w:val="000091" w:themeColor="text1"/>
          <w:sz w:val="20"/>
          <w:szCs w:val="20"/>
          <w:lang w:val="es-419" w:eastAsia="fr-FR"/>
        </w:rPr>
        <w:t>2,1</w:t>
      </w:r>
      <w:r w:rsidRPr="000F35B7">
        <w:rPr>
          <w:rFonts w:ascii="Segoe UI" w:hAnsi="Segoe UI" w:cs="Segoe UI"/>
          <w:noProof/>
          <w:color w:val="000091" w:themeColor="text1"/>
          <w:sz w:val="20"/>
          <w:szCs w:val="20"/>
          <w:lang w:val="es-419" w:eastAsia="fr-FR"/>
        </w:rPr>
        <w:t xml:space="preserve">% en 2025) après deux années de récession (-0,9% en 2023 puis -0,4% en 2024). Les échanges totaux ont dépassé 42,7 </w:t>
      </w:r>
      <w:r w:rsidR="00CC165B">
        <w:rPr>
          <w:rFonts w:ascii="Segoe UI" w:hAnsi="Segoe UI" w:cs="Segoe UI"/>
          <w:noProof/>
          <w:color w:val="000091" w:themeColor="text1"/>
          <w:sz w:val="20"/>
          <w:szCs w:val="20"/>
          <w:lang w:val="es-419" w:eastAsia="fr-FR"/>
        </w:rPr>
        <w:t>Mds EUR</w:t>
      </w:r>
      <w:r w:rsidRPr="000F35B7">
        <w:rPr>
          <w:rFonts w:ascii="Segoe UI" w:hAnsi="Segoe UI" w:cs="Segoe UI"/>
          <w:noProof/>
          <w:color w:val="000091" w:themeColor="text1"/>
          <w:sz w:val="20"/>
          <w:szCs w:val="20"/>
          <w:lang w:val="es-419" w:eastAsia="fr-FR"/>
        </w:rPr>
        <w:t xml:space="preserve"> et le déficit commercial s’est de nouveau creusé pour atteindre 3,7 </w:t>
      </w:r>
      <w:r w:rsidR="008B69FB">
        <w:rPr>
          <w:rFonts w:ascii="Segoe UI" w:hAnsi="Segoe UI" w:cs="Segoe UI"/>
          <w:noProof/>
          <w:color w:val="000091" w:themeColor="text1"/>
          <w:sz w:val="20"/>
          <w:szCs w:val="20"/>
          <w:lang w:val="es-419" w:eastAsia="fr-FR"/>
        </w:rPr>
        <w:t>Mds EUR</w:t>
      </w:r>
      <w:r w:rsidRPr="000F35B7">
        <w:rPr>
          <w:rFonts w:ascii="Segoe UI" w:hAnsi="Segoe UI" w:cs="Segoe UI"/>
          <w:noProof/>
          <w:color w:val="000091" w:themeColor="text1"/>
          <w:sz w:val="20"/>
          <w:szCs w:val="20"/>
          <w:lang w:val="es-419" w:eastAsia="fr-FR"/>
        </w:rPr>
        <w:t xml:space="preserve"> (+27,6</w:t>
      </w:r>
      <w:r w:rsidR="007C5A6F">
        <w:rPr>
          <w:rFonts w:ascii="Segoe UI" w:hAnsi="Segoe UI" w:cs="Segoe UI"/>
          <w:noProof/>
          <w:color w:val="000091" w:themeColor="text1"/>
          <w:sz w:val="20"/>
          <w:szCs w:val="20"/>
          <w:lang w:val="es-419" w:eastAsia="fr-FR"/>
        </w:rPr>
        <w:t>%</w:t>
      </w:r>
      <w:r w:rsidR="00BE27BC">
        <w:rPr>
          <w:rFonts w:ascii="Segoe UI" w:hAnsi="Segoe UI" w:cs="Segoe UI"/>
          <w:noProof/>
          <w:color w:val="000091" w:themeColor="text1"/>
          <w:sz w:val="20"/>
          <w:szCs w:val="20"/>
          <w:lang w:val="es-419" w:eastAsia="fr-FR"/>
        </w:rPr>
        <w:t>), sous l’effet d’une reprise plus marquée des importations que des importations</w:t>
      </w:r>
      <w:r w:rsidRPr="000F35B7">
        <w:rPr>
          <w:rFonts w:ascii="Segoe UI" w:hAnsi="Segoe UI" w:cs="Segoe UI"/>
          <w:noProof/>
          <w:color w:val="000091" w:themeColor="text1"/>
          <w:sz w:val="20"/>
          <w:szCs w:val="20"/>
          <w:lang w:val="es-419" w:eastAsia="fr-FR"/>
        </w:rPr>
        <w:t>.</w:t>
      </w:r>
      <w:r>
        <w:rPr>
          <w:rFonts w:ascii="Segoe UI" w:hAnsi="Segoe UI" w:cs="Segoe UI"/>
          <w:noProof/>
          <w:color w:val="000091" w:themeColor="text1"/>
          <w:sz w:val="20"/>
          <w:szCs w:val="20"/>
          <w:lang w:val="es-419" w:eastAsia="fr-FR"/>
        </w:rPr>
        <w:t xml:space="preserve"> </w:t>
      </w:r>
      <w:r w:rsidRPr="000F35B7">
        <w:rPr>
          <w:rFonts w:ascii="Segoe UI" w:hAnsi="Segoe UI" w:cs="Segoe UI"/>
          <w:noProof/>
          <w:color w:val="000091" w:themeColor="text1"/>
          <w:sz w:val="20"/>
          <w:szCs w:val="20"/>
          <w:lang w:val="es-419" w:eastAsia="fr-FR"/>
        </w:rPr>
        <w:t xml:space="preserve">Les importations ont augmenté de 6,9% après une baisse de 7,4% en 2024, portées notamment par les machines et le matériel électrique et électronique (+16%). </w:t>
      </w:r>
      <w:r w:rsidR="003E2607" w:rsidRPr="003E2607">
        <w:rPr>
          <w:rFonts w:ascii="Segoe UI" w:hAnsi="Segoe UI" w:cs="Segoe UI"/>
          <w:noProof/>
          <w:color w:val="000091" w:themeColor="text1"/>
          <w:sz w:val="20"/>
          <w:szCs w:val="20"/>
          <w:lang w:val="es-419" w:eastAsia="fr-FR"/>
        </w:rPr>
        <w:t>Les exportations ont progressé de 3,9 %, malgré le recul de 1,3 % des ventes de bois et de produits dérivés, qui constituent désormais le deuxième poste d’exportation du pays, derrière les machines et le matériel électrique et électronique.</w:t>
      </w:r>
    </w:p>
    <w:p w14:paraId="3225DC55" w14:textId="18AD0581" w:rsidR="00F70392" w:rsidRDefault="00A52E5A" w:rsidP="00921703">
      <w:pPr>
        <w:spacing w:after="120"/>
        <w:ind w:left="-284"/>
        <w:jc w:val="both"/>
        <w:rPr>
          <w:rFonts w:ascii="Segoe UI" w:hAnsi="Segoe UI" w:cs="Segoe UI"/>
          <w:b/>
          <w:color w:val="000091" w:themeColor="text1"/>
          <w:szCs w:val="20"/>
        </w:rPr>
      </w:pPr>
      <w:r>
        <w:rPr>
          <w:rFonts w:ascii="Segoe UI" w:hAnsi="Segoe UI" w:cs="Segoe UI"/>
          <w:b/>
          <w:color w:val="000091" w:themeColor="text1"/>
          <w:szCs w:val="20"/>
        </w:rPr>
        <w:t xml:space="preserve">Une hausse des échanges </w:t>
      </w:r>
      <w:r w:rsidR="005F0E33">
        <w:rPr>
          <w:rFonts w:ascii="Segoe UI" w:hAnsi="Segoe UI" w:cs="Segoe UI"/>
          <w:b/>
          <w:color w:val="000091" w:themeColor="text1"/>
          <w:szCs w:val="20"/>
        </w:rPr>
        <w:t>qui retrouvent et dépassent leur niveau de 2023</w:t>
      </w:r>
    </w:p>
    <w:p w14:paraId="325554B4" w14:textId="47638636" w:rsidR="00921703" w:rsidRPr="0005333B" w:rsidRDefault="0005333B" w:rsidP="00921703">
      <w:pPr>
        <w:spacing w:after="120"/>
        <w:ind w:left="-284"/>
        <w:jc w:val="both"/>
        <w:rPr>
          <w:rFonts w:ascii="Segoe UI" w:hAnsi="Segoe UI" w:cs="Segoe UI"/>
          <w:b/>
          <w:sz w:val="20"/>
          <w:szCs w:val="20"/>
        </w:rPr>
      </w:pPr>
      <w:r w:rsidRPr="0005333B">
        <w:rPr>
          <w:rFonts w:ascii="Segoe UI" w:hAnsi="Segoe UI" w:cs="Segoe UI"/>
          <w:bCs/>
          <w:sz w:val="20"/>
          <w:szCs w:val="20"/>
        </w:rPr>
        <w:t xml:space="preserve">En 2025, le commerce extérieur de la Lettonie </w:t>
      </w:r>
      <w:r w:rsidRPr="00A855A8">
        <w:rPr>
          <w:rFonts w:ascii="Segoe UI" w:hAnsi="Segoe UI" w:cs="Segoe UI"/>
          <w:bCs/>
          <w:sz w:val="20"/>
          <w:szCs w:val="20"/>
        </w:rPr>
        <w:t xml:space="preserve">a </w:t>
      </w:r>
      <w:r w:rsidR="000007B8" w:rsidRPr="00A855A8">
        <w:rPr>
          <w:rFonts w:ascii="Segoe UI" w:hAnsi="Segoe UI" w:cs="Segoe UI"/>
          <w:bCs/>
          <w:sz w:val="20"/>
          <w:szCs w:val="20"/>
        </w:rPr>
        <w:t>retrouvé une dynamique positive</w:t>
      </w:r>
      <w:r w:rsidR="000007B8">
        <w:rPr>
          <w:rFonts w:ascii="Segoe UI" w:hAnsi="Segoe UI" w:cs="Segoe UI"/>
          <w:b/>
          <w:sz w:val="20"/>
          <w:szCs w:val="20"/>
        </w:rPr>
        <w:t xml:space="preserve"> </w:t>
      </w:r>
      <w:r w:rsidR="000007B8" w:rsidRPr="000007B8">
        <w:rPr>
          <w:rFonts w:ascii="Segoe UI" w:hAnsi="Segoe UI" w:cs="Segoe UI"/>
          <w:bCs/>
          <w:sz w:val="20"/>
          <w:szCs w:val="20"/>
        </w:rPr>
        <w:t xml:space="preserve">(après </w:t>
      </w:r>
      <w:r w:rsidR="000007B8">
        <w:rPr>
          <w:rFonts w:ascii="Segoe UI" w:hAnsi="Segoe UI" w:cs="Segoe UI"/>
          <w:bCs/>
          <w:sz w:val="20"/>
          <w:szCs w:val="20"/>
        </w:rPr>
        <w:t>une</w:t>
      </w:r>
      <w:r w:rsidR="000007B8" w:rsidRPr="000007B8">
        <w:rPr>
          <w:rFonts w:ascii="Segoe UI" w:hAnsi="Segoe UI" w:cs="Segoe UI"/>
          <w:bCs/>
          <w:sz w:val="20"/>
          <w:szCs w:val="20"/>
        </w:rPr>
        <w:t xml:space="preserve"> baisse de 5% en 2024) </w:t>
      </w:r>
      <w:r w:rsidR="000007B8">
        <w:rPr>
          <w:rFonts w:ascii="Segoe UI" w:hAnsi="Segoe UI" w:cs="Segoe UI"/>
          <w:b/>
          <w:sz w:val="20"/>
          <w:szCs w:val="20"/>
        </w:rPr>
        <w:t xml:space="preserve">en augmentant </w:t>
      </w:r>
      <w:r w:rsidRPr="0005333B">
        <w:rPr>
          <w:rFonts w:ascii="Segoe UI" w:hAnsi="Segoe UI" w:cs="Segoe UI"/>
          <w:b/>
          <w:sz w:val="20"/>
          <w:szCs w:val="20"/>
        </w:rPr>
        <w:t>de 5,4%</w:t>
      </w:r>
      <w:r w:rsidR="000007B8">
        <w:rPr>
          <w:rFonts w:ascii="Segoe UI" w:hAnsi="Segoe UI" w:cs="Segoe UI"/>
          <w:b/>
          <w:sz w:val="20"/>
          <w:szCs w:val="20"/>
        </w:rPr>
        <w:t xml:space="preserve"> en valeur</w:t>
      </w:r>
      <w:r w:rsidRPr="0005333B">
        <w:rPr>
          <w:rFonts w:ascii="Segoe UI" w:hAnsi="Segoe UI" w:cs="Segoe UI"/>
          <w:b/>
          <w:sz w:val="20"/>
          <w:szCs w:val="20"/>
        </w:rPr>
        <w:t xml:space="preserve"> pour atteindre la somme de 42,7 Mds EUR</w:t>
      </w:r>
      <w:r w:rsidR="004076BB">
        <w:rPr>
          <w:rFonts w:ascii="Segoe UI" w:hAnsi="Segoe UI" w:cs="Segoe UI"/>
          <w:b/>
          <w:sz w:val="20"/>
          <w:szCs w:val="20"/>
        </w:rPr>
        <w:t>, soit 2,2 Mds EUR de plus que sur l’année 2024</w:t>
      </w:r>
      <w:r w:rsidR="00486E2A">
        <w:rPr>
          <w:rFonts w:ascii="Segoe UI" w:hAnsi="Segoe UI" w:cs="Segoe UI"/>
          <w:b/>
          <w:sz w:val="20"/>
          <w:szCs w:val="20"/>
        </w:rPr>
        <w:t xml:space="preserve"> </w:t>
      </w:r>
      <w:r w:rsidR="00486E2A" w:rsidRPr="00486E2A">
        <w:rPr>
          <w:rFonts w:ascii="Segoe UI" w:hAnsi="Segoe UI" w:cs="Segoe UI"/>
          <w:bCs/>
          <w:sz w:val="20"/>
          <w:szCs w:val="20"/>
        </w:rPr>
        <w:t xml:space="preserve">selon le Central </w:t>
      </w:r>
      <w:proofErr w:type="spellStart"/>
      <w:r w:rsidR="00486E2A" w:rsidRPr="00486E2A">
        <w:rPr>
          <w:rFonts w:ascii="Segoe UI" w:hAnsi="Segoe UI" w:cs="Segoe UI"/>
          <w:bCs/>
          <w:sz w:val="20"/>
          <w:szCs w:val="20"/>
        </w:rPr>
        <w:t>Statistics</w:t>
      </w:r>
      <w:proofErr w:type="spellEnd"/>
      <w:r w:rsidR="00486E2A" w:rsidRPr="00486E2A">
        <w:rPr>
          <w:rFonts w:ascii="Segoe UI" w:hAnsi="Segoe UI" w:cs="Segoe UI"/>
          <w:bCs/>
          <w:sz w:val="20"/>
          <w:szCs w:val="20"/>
        </w:rPr>
        <w:t xml:space="preserve"> Bureau of </w:t>
      </w:r>
      <w:proofErr w:type="spellStart"/>
      <w:r w:rsidR="00486E2A" w:rsidRPr="00486E2A">
        <w:rPr>
          <w:rFonts w:ascii="Segoe UI" w:hAnsi="Segoe UI" w:cs="Segoe UI"/>
          <w:bCs/>
          <w:sz w:val="20"/>
          <w:szCs w:val="20"/>
        </w:rPr>
        <w:t>Latvia</w:t>
      </w:r>
      <w:proofErr w:type="spellEnd"/>
      <w:r w:rsidR="004076BB">
        <w:rPr>
          <w:rFonts w:ascii="Segoe UI" w:hAnsi="Segoe UI" w:cs="Segoe UI"/>
          <w:bCs/>
          <w:sz w:val="20"/>
          <w:szCs w:val="20"/>
        </w:rPr>
        <w:t xml:space="preserve"> </w:t>
      </w:r>
      <w:r w:rsidR="004D34D9" w:rsidRPr="004D34D9">
        <w:rPr>
          <w:rFonts w:ascii="Segoe UI" w:hAnsi="Segoe UI" w:cs="Segoe UI"/>
          <w:bCs/>
          <w:sz w:val="20"/>
          <w:szCs w:val="20"/>
        </w:rPr>
        <w:t>(CSB)</w:t>
      </w:r>
    </w:p>
    <w:p w14:paraId="65682134" w14:textId="3CFB360A" w:rsidR="00677A4B" w:rsidRDefault="00677A4B" w:rsidP="002E1268">
      <w:pPr>
        <w:spacing w:after="120"/>
        <w:ind w:left="-284"/>
        <w:jc w:val="both"/>
        <w:rPr>
          <w:rStyle w:val="Lienhypertexte"/>
          <w:rFonts w:ascii="Segoe UI" w:eastAsiaTheme="minorHAnsi" w:hAnsi="Segoe UI" w:cs="Segoe UI"/>
          <w:noProof/>
          <w:color w:val="auto"/>
          <w:sz w:val="20"/>
          <w:szCs w:val="20"/>
          <w:u w:val="none"/>
          <w:lang w:val="es-419" w:eastAsia="en-US"/>
        </w:rPr>
      </w:pPr>
      <w:r w:rsidRPr="00677A4B">
        <w:rPr>
          <w:rStyle w:val="Lienhypertexte"/>
          <w:rFonts w:ascii="Segoe UI" w:eastAsiaTheme="minorHAnsi" w:hAnsi="Segoe UI" w:cs="Segoe UI"/>
          <w:noProof/>
          <w:color w:val="auto"/>
          <w:sz w:val="20"/>
          <w:szCs w:val="20"/>
          <w:u w:val="none"/>
          <w:lang w:val="es-419" w:eastAsia="en-US"/>
        </w:rPr>
        <w:t>La reprise de l’activité économique (+2,1%) en Lettonie, de la consommation finale (+1,4%) ainsi que de l’investissement en formation brute de capital fixe (+9,8%) explique la hausse des échanges de biens, principalement portée par celle des importations, qui dépassent 23,2 Mds EUR en 2025, soit une augmentation de 6,9% (+1,5 Md EUR) par rapport à l’année précédente.</w:t>
      </w:r>
    </w:p>
    <w:p w14:paraId="534437A8" w14:textId="6E8E5537" w:rsidR="00BE27BC" w:rsidRDefault="00BE27BC" w:rsidP="002E1268">
      <w:pPr>
        <w:spacing w:after="120"/>
        <w:ind w:left="-284"/>
        <w:jc w:val="both"/>
        <w:rPr>
          <w:rStyle w:val="Lienhypertexte"/>
          <w:rFonts w:ascii="Segoe UI" w:eastAsiaTheme="minorHAnsi" w:hAnsi="Segoe UI" w:cs="Segoe UI"/>
          <w:noProof/>
          <w:color w:val="auto"/>
          <w:sz w:val="20"/>
          <w:szCs w:val="20"/>
          <w:u w:val="none"/>
          <w:lang w:val="es-419" w:eastAsia="en-US"/>
        </w:rPr>
      </w:pPr>
      <w:r w:rsidRPr="00BE27BC">
        <w:rPr>
          <w:rStyle w:val="Lienhypertexte"/>
          <w:rFonts w:ascii="Segoe UI" w:eastAsiaTheme="minorHAnsi" w:hAnsi="Segoe UI" w:cs="Segoe UI"/>
          <w:noProof/>
          <w:color w:val="auto"/>
          <w:sz w:val="20"/>
          <w:szCs w:val="20"/>
          <w:u w:val="none"/>
          <w:lang w:val="es-419" w:eastAsia="en-US"/>
        </w:rPr>
        <w:t xml:space="preserve">Cette progression s’explique notamment par la reprise des importations en provenance des principaux partenaires commerciaux du pays, à savoir la Lituanie (+6,7%), l’Allemagne (+12%) et la Pologne (+5,7%), qui constituent ses trois premiers fournisseurs. L’Estonie et la Finlande complètent ce groupe de tête. La France enregistre également une progression marquée (+14,2%) et devient le 12e fournisseur de la Lettonie. </w:t>
      </w:r>
    </w:p>
    <w:p w14:paraId="58039216" w14:textId="43730327" w:rsidR="00BE27BC" w:rsidRDefault="00BE27BC" w:rsidP="002E1268">
      <w:pPr>
        <w:spacing w:after="120"/>
        <w:ind w:left="-284"/>
        <w:jc w:val="both"/>
        <w:rPr>
          <w:rStyle w:val="Lienhypertexte"/>
          <w:rFonts w:ascii="Segoe UI" w:eastAsiaTheme="minorHAnsi" w:hAnsi="Segoe UI" w:cs="Segoe UI"/>
          <w:noProof/>
          <w:color w:val="auto"/>
          <w:sz w:val="20"/>
          <w:szCs w:val="20"/>
          <w:u w:val="none"/>
          <w:lang w:val="es-419" w:eastAsia="en-US"/>
        </w:rPr>
      </w:pPr>
      <w:r w:rsidRPr="00BE27BC">
        <w:rPr>
          <w:rStyle w:val="Lienhypertexte"/>
          <w:rFonts w:ascii="Segoe UI" w:eastAsiaTheme="minorHAnsi" w:hAnsi="Segoe UI" w:cs="Segoe UI"/>
          <w:noProof/>
          <w:color w:val="auto"/>
          <w:sz w:val="20"/>
          <w:szCs w:val="20"/>
          <w:u w:val="none"/>
          <w:lang w:val="es-419" w:eastAsia="en-US"/>
        </w:rPr>
        <w:t xml:space="preserve">Les exportations lettones ont, quant à elles, enregistré une hausse plus modérée que celle des importations, à + 3,7%, pour atteindre 19,5 Mds EUR (+ 700 M par rapport à 2024). Par conséquent, elles  dépassent leur niveau de 2023, avec une progression d’environ 500 </w:t>
      </w:r>
      <w:r w:rsidR="007C2275">
        <w:rPr>
          <w:rStyle w:val="Lienhypertexte"/>
          <w:rFonts w:ascii="Segoe UI" w:eastAsiaTheme="minorHAnsi" w:hAnsi="Segoe UI" w:cs="Segoe UI"/>
          <w:noProof/>
          <w:color w:val="auto"/>
          <w:sz w:val="20"/>
          <w:szCs w:val="20"/>
          <w:u w:val="none"/>
          <w:lang w:val="es-419" w:eastAsia="en-US"/>
        </w:rPr>
        <w:t>M EUR</w:t>
      </w:r>
      <w:r w:rsidRPr="00BE27BC">
        <w:rPr>
          <w:rStyle w:val="Lienhypertexte"/>
          <w:rFonts w:ascii="Segoe UI" w:eastAsiaTheme="minorHAnsi" w:hAnsi="Segoe UI" w:cs="Segoe UI"/>
          <w:noProof/>
          <w:color w:val="auto"/>
          <w:sz w:val="20"/>
          <w:szCs w:val="20"/>
          <w:u w:val="none"/>
          <w:lang w:val="es-419" w:eastAsia="en-US"/>
        </w:rPr>
        <w:t xml:space="preserve"> (+ 2,2%) entre 2023 et 2025, après un repli intermédiaire de 1,9% en 2024.</w:t>
      </w:r>
    </w:p>
    <w:p w14:paraId="68E3EBAA" w14:textId="3328D624" w:rsidR="00BE27BC" w:rsidRDefault="00BE27BC" w:rsidP="002E1268">
      <w:pPr>
        <w:spacing w:after="120"/>
        <w:ind w:left="-284"/>
        <w:jc w:val="both"/>
        <w:rPr>
          <w:rStyle w:val="Lienhypertexte"/>
          <w:rFonts w:ascii="Segoe UI" w:eastAsiaTheme="minorHAnsi" w:hAnsi="Segoe UI" w:cs="Segoe UI"/>
          <w:noProof/>
          <w:color w:val="auto"/>
          <w:sz w:val="20"/>
          <w:szCs w:val="20"/>
          <w:u w:val="none"/>
          <w:lang w:val="es-419" w:eastAsia="en-US"/>
        </w:rPr>
      </w:pPr>
      <w:r w:rsidRPr="00BE27BC">
        <w:rPr>
          <w:rStyle w:val="Lienhypertexte"/>
          <w:rFonts w:ascii="Segoe UI" w:eastAsiaTheme="minorHAnsi" w:hAnsi="Segoe UI" w:cs="Segoe UI"/>
          <w:noProof/>
          <w:color w:val="auto"/>
          <w:sz w:val="20"/>
          <w:szCs w:val="20"/>
          <w:u w:val="none"/>
          <w:lang w:val="es-419" w:eastAsia="en-US"/>
        </w:rPr>
        <w:t xml:space="preserve">Par conséquent, le déficit commercial de la Lettonie vis-à-vis de ses partenaires s’est sensiblement creusé de 800 M EUR par rapport à 2024, pour atteindre environ 3,7 Mds EUR, soit une hausse de 27,6%, alors qu’il s’était réduit en 2024 en raison de la contraction des importations de 7,4% cette année-là. Il demeure toutefois inférieur au niveau enregistré en 2022, avant le début de la période de récession, où il atteignait 4,5 Mds </w:t>
      </w:r>
      <w:r w:rsidR="00CC165B">
        <w:rPr>
          <w:rStyle w:val="Lienhypertexte"/>
          <w:rFonts w:ascii="Segoe UI" w:eastAsiaTheme="minorHAnsi" w:hAnsi="Segoe UI" w:cs="Segoe UI"/>
          <w:noProof/>
          <w:color w:val="auto"/>
          <w:sz w:val="20"/>
          <w:szCs w:val="20"/>
          <w:u w:val="none"/>
          <w:lang w:val="es-419" w:eastAsia="en-US"/>
        </w:rPr>
        <w:t>EUR</w:t>
      </w:r>
      <w:r w:rsidRPr="00BE27BC">
        <w:rPr>
          <w:rStyle w:val="Lienhypertexte"/>
          <w:rFonts w:ascii="Segoe UI" w:eastAsiaTheme="minorHAnsi" w:hAnsi="Segoe UI" w:cs="Segoe UI"/>
          <w:noProof/>
          <w:color w:val="auto"/>
          <w:sz w:val="20"/>
          <w:szCs w:val="20"/>
          <w:u w:val="none"/>
          <w:lang w:val="es-419" w:eastAsia="en-US"/>
        </w:rPr>
        <w:t>, ce qui correspond à une diminution de 17,8% entre 2022 et 2025.</w:t>
      </w:r>
    </w:p>
    <w:p w14:paraId="0A95855F" w14:textId="2F054B7E" w:rsidR="000C31FB" w:rsidRDefault="00BE27BC" w:rsidP="000C31FB">
      <w:pPr>
        <w:spacing w:after="120"/>
        <w:ind w:left="-284"/>
        <w:jc w:val="both"/>
        <w:rPr>
          <w:rStyle w:val="Lienhypertexte"/>
          <w:rFonts w:ascii="Segoe UI" w:eastAsiaTheme="minorHAnsi" w:hAnsi="Segoe UI" w:cs="Segoe UI"/>
          <w:noProof/>
          <w:color w:val="auto"/>
          <w:sz w:val="20"/>
          <w:szCs w:val="20"/>
          <w:u w:val="none"/>
          <w:lang w:val="es-419" w:eastAsia="en-US"/>
        </w:rPr>
      </w:pPr>
      <w:r w:rsidRPr="00BE27BC">
        <w:rPr>
          <w:rStyle w:val="Lienhypertexte"/>
          <w:rFonts w:ascii="Segoe UI" w:eastAsiaTheme="minorHAnsi" w:hAnsi="Segoe UI" w:cs="Segoe UI"/>
          <w:noProof/>
          <w:color w:val="auto"/>
          <w:sz w:val="20"/>
          <w:szCs w:val="20"/>
          <w:u w:val="none"/>
          <w:lang w:val="es-419" w:eastAsia="en-US"/>
        </w:rPr>
        <w:t xml:space="preserve"> Enfin, il convient de souligner une différence méthodologique entre les statistiques du CSB et celles des douanes françaises. Alors que les données lettones indiquent une balance commerciale excédentaire en faveur de la Lettonie vis-à-vis de la France (+100,2 </w:t>
      </w:r>
      <w:r w:rsidR="007C2275">
        <w:rPr>
          <w:rStyle w:val="Lienhypertexte"/>
          <w:rFonts w:ascii="Segoe UI" w:eastAsiaTheme="minorHAnsi" w:hAnsi="Segoe UI" w:cs="Segoe UI"/>
          <w:noProof/>
          <w:color w:val="auto"/>
          <w:sz w:val="20"/>
          <w:szCs w:val="20"/>
          <w:u w:val="none"/>
          <w:lang w:val="es-419" w:eastAsia="en-US"/>
        </w:rPr>
        <w:t>M EUR</w:t>
      </w:r>
      <w:r w:rsidRPr="00BE27BC">
        <w:rPr>
          <w:rStyle w:val="Lienhypertexte"/>
          <w:rFonts w:ascii="Segoe UI" w:eastAsiaTheme="minorHAnsi" w:hAnsi="Segoe UI" w:cs="Segoe UI"/>
          <w:noProof/>
          <w:color w:val="auto"/>
          <w:sz w:val="20"/>
          <w:szCs w:val="20"/>
          <w:u w:val="none"/>
          <w:lang w:val="es-419" w:eastAsia="en-US"/>
        </w:rPr>
        <w:t xml:space="preserve">), les douanes françaises font état d’un excédent en faveur de la France (+217 </w:t>
      </w:r>
      <w:r w:rsidR="007C2275">
        <w:rPr>
          <w:rStyle w:val="Lienhypertexte"/>
          <w:rFonts w:ascii="Segoe UI" w:eastAsiaTheme="minorHAnsi" w:hAnsi="Segoe UI" w:cs="Segoe UI"/>
          <w:noProof/>
          <w:color w:val="auto"/>
          <w:sz w:val="20"/>
          <w:szCs w:val="20"/>
          <w:u w:val="none"/>
          <w:lang w:val="es-419" w:eastAsia="en-US"/>
        </w:rPr>
        <w:t>M</w:t>
      </w:r>
      <w:r w:rsidRPr="00BE27BC">
        <w:rPr>
          <w:rStyle w:val="Lienhypertexte"/>
          <w:rFonts w:ascii="Segoe UI" w:eastAsiaTheme="minorHAnsi" w:hAnsi="Segoe UI" w:cs="Segoe UI"/>
          <w:noProof/>
          <w:color w:val="auto"/>
          <w:sz w:val="20"/>
          <w:szCs w:val="20"/>
          <w:u w:val="none"/>
          <w:lang w:val="es-419" w:eastAsia="en-US"/>
        </w:rPr>
        <w:t xml:space="preserve"> </w:t>
      </w:r>
      <w:r w:rsidR="007C2275">
        <w:rPr>
          <w:rStyle w:val="Lienhypertexte"/>
          <w:rFonts w:ascii="Segoe UI" w:eastAsiaTheme="minorHAnsi" w:hAnsi="Segoe UI" w:cs="Segoe UI"/>
          <w:noProof/>
          <w:color w:val="auto"/>
          <w:sz w:val="20"/>
          <w:szCs w:val="20"/>
          <w:u w:val="none"/>
          <w:lang w:val="es-419" w:eastAsia="en-US"/>
        </w:rPr>
        <w:t>EUR</w:t>
      </w:r>
      <w:r w:rsidRPr="00BE27BC">
        <w:rPr>
          <w:rStyle w:val="Lienhypertexte"/>
          <w:rFonts w:ascii="Segoe UI" w:eastAsiaTheme="minorHAnsi" w:hAnsi="Segoe UI" w:cs="Segoe UI"/>
          <w:noProof/>
          <w:color w:val="auto"/>
          <w:sz w:val="20"/>
          <w:szCs w:val="20"/>
          <w:u w:val="none"/>
          <w:lang w:val="es-419" w:eastAsia="en-US"/>
        </w:rPr>
        <w:t>).</w:t>
      </w:r>
    </w:p>
    <w:p w14:paraId="7CBCA262" w14:textId="6BAE7FFC" w:rsidR="000C31FB" w:rsidRDefault="000C31FB" w:rsidP="000C31FB">
      <w:pPr>
        <w:spacing w:after="120"/>
        <w:ind w:left="-284"/>
        <w:jc w:val="both"/>
        <w:rPr>
          <w:rStyle w:val="Lienhypertexte"/>
          <w:rFonts w:ascii="Segoe UI" w:eastAsiaTheme="minorHAnsi" w:hAnsi="Segoe UI" w:cs="Segoe UI"/>
          <w:noProof/>
          <w:color w:val="auto"/>
          <w:sz w:val="20"/>
          <w:szCs w:val="20"/>
          <w:u w:val="none"/>
          <w:lang w:val="es-419" w:eastAsia="en-US"/>
        </w:rPr>
      </w:pPr>
    </w:p>
    <w:p w14:paraId="2070E674" w14:textId="77777777" w:rsidR="000C31FB" w:rsidRDefault="000C31FB" w:rsidP="000C31FB">
      <w:pPr>
        <w:spacing w:after="120"/>
        <w:ind w:left="-284"/>
        <w:jc w:val="both"/>
        <w:rPr>
          <w:rStyle w:val="Lienhypertexte"/>
          <w:rFonts w:ascii="Segoe UI" w:eastAsiaTheme="minorHAnsi" w:hAnsi="Segoe UI" w:cs="Segoe UI"/>
          <w:noProof/>
          <w:color w:val="auto"/>
          <w:sz w:val="20"/>
          <w:szCs w:val="20"/>
          <w:u w:val="none"/>
          <w:lang w:val="es-419" w:eastAsia="en-US"/>
        </w:rPr>
      </w:pPr>
    </w:p>
    <w:p w14:paraId="49B37A42" w14:textId="77777777" w:rsidR="00BE27BC" w:rsidRDefault="00BE27BC" w:rsidP="00A52E5A">
      <w:pPr>
        <w:spacing w:after="120"/>
        <w:ind w:left="-284"/>
        <w:jc w:val="both"/>
        <w:rPr>
          <w:rStyle w:val="Lienhypertexte"/>
          <w:rFonts w:ascii="Segoe UI" w:eastAsiaTheme="minorHAnsi" w:hAnsi="Segoe UI" w:cs="Segoe UI"/>
          <w:noProof/>
          <w:color w:val="auto"/>
          <w:sz w:val="20"/>
          <w:szCs w:val="20"/>
          <w:u w:val="none"/>
          <w:lang w:val="es-419" w:eastAsia="en-US"/>
        </w:rPr>
      </w:pPr>
    </w:p>
    <w:p w14:paraId="6B110431" w14:textId="0DCE9840" w:rsidR="00A52E5A" w:rsidRDefault="00BE27BC" w:rsidP="00A52E5A">
      <w:pPr>
        <w:spacing w:after="120"/>
        <w:ind w:left="-284"/>
        <w:jc w:val="both"/>
        <w:rPr>
          <w:rFonts w:ascii="Segoe UI" w:hAnsi="Segoe UI" w:cs="Segoe UI"/>
          <w:b/>
          <w:color w:val="000091" w:themeColor="text1"/>
          <w:szCs w:val="20"/>
        </w:rPr>
      </w:pPr>
      <w:r>
        <w:rPr>
          <w:rFonts w:ascii="Segoe UI" w:hAnsi="Segoe UI" w:cs="Segoe UI"/>
          <w:b/>
          <w:color w:val="000091" w:themeColor="text1"/>
          <w:szCs w:val="20"/>
        </w:rPr>
        <w:t xml:space="preserve">Une forte reprise des importations, tirées par les biens d’équipements </w:t>
      </w:r>
    </w:p>
    <w:p w14:paraId="6BFA5FF1" w14:textId="1F572B84" w:rsidR="00171965" w:rsidRDefault="000E3796" w:rsidP="002E1268">
      <w:pPr>
        <w:spacing w:after="120"/>
        <w:ind w:left="-284"/>
        <w:jc w:val="both"/>
        <w:rPr>
          <w:rStyle w:val="Lienhypertexte"/>
          <w:rFonts w:ascii="Segoe UI" w:eastAsiaTheme="minorHAnsi" w:hAnsi="Segoe UI" w:cs="Segoe UI"/>
          <w:noProof/>
          <w:color w:val="auto"/>
          <w:sz w:val="20"/>
          <w:szCs w:val="20"/>
          <w:u w:val="none"/>
          <w:lang w:val="es-419" w:eastAsia="en-US"/>
        </w:rPr>
      </w:pPr>
      <w:r w:rsidRPr="00D609C2">
        <w:rPr>
          <w:rStyle w:val="Lienhypertexte"/>
          <w:rFonts w:ascii="Segoe UI" w:eastAsiaTheme="minorHAnsi" w:hAnsi="Segoe UI" w:cs="Segoe UI"/>
          <w:b/>
          <w:bCs/>
          <w:noProof/>
          <w:color w:val="auto"/>
          <w:sz w:val="20"/>
          <w:szCs w:val="20"/>
          <w:u w:val="none"/>
          <w:lang w:val="es-419" w:eastAsia="en-US"/>
        </w:rPr>
        <w:t>En 2025, les importations lettones ont atteint 23,2 Mds EUR, soit 1,5 Md EUR de plus qu’en 2024 (+6,9%).</w:t>
      </w:r>
      <w:r w:rsidRPr="000E3796">
        <w:rPr>
          <w:rStyle w:val="Lienhypertexte"/>
          <w:rFonts w:ascii="Segoe UI" w:eastAsiaTheme="minorHAnsi" w:hAnsi="Segoe UI" w:cs="Segoe UI"/>
          <w:noProof/>
          <w:color w:val="auto"/>
          <w:sz w:val="20"/>
          <w:szCs w:val="20"/>
          <w:u w:val="none"/>
          <w:lang w:val="es-419" w:eastAsia="en-US"/>
        </w:rPr>
        <w:t xml:space="preserve"> Les principaux partenaires commerciaux restent la Lituanie, l’Allemagne et la Pologne, tandis que l’Estonie et la Finlande complètent le groupe des cinq premiers fournisseurs, qui concentrent 58,4% des importations totales en valeur. </w:t>
      </w:r>
    </w:p>
    <w:p w14:paraId="54E68D74" w14:textId="20051772" w:rsidR="00EC6FD9" w:rsidRDefault="00745DF8" w:rsidP="002E1268">
      <w:pPr>
        <w:spacing w:after="120"/>
        <w:ind w:left="-284"/>
        <w:jc w:val="both"/>
        <w:rPr>
          <w:rStyle w:val="Lienhypertexte"/>
          <w:rFonts w:ascii="Segoe UI" w:eastAsiaTheme="minorHAnsi" w:hAnsi="Segoe UI" w:cs="Segoe UI"/>
          <w:noProof/>
          <w:color w:val="auto"/>
          <w:sz w:val="20"/>
          <w:szCs w:val="20"/>
          <w:u w:val="none"/>
          <w:lang w:val="es-419" w:eastAsia="en-US"/>
        </w:rPr>
      </w:pPr>
      <w:r w:rsidRPr="00745DF8">
        <w:rPr>
          <w:rStyle w:val="Lienhypertexte"/>
          <w:rFonts w:ascii="Segoe UI" w:eastAsiaTheme="minorHAnsi" w:hAnsi="Segoe UI" w:cs="Segoe UI"/>
          <w:noProof/>
          <w:color w:val="auto"/>
          <w:sz w:val="20"/>
          <w:szCs w:val="20"/>
          <w:u w:val="none"/>
          <w:lang w:val="es-419" w:eastAsia="en-US"/>
        </w:rPr>
        <w:t xml:space="preserve">La hausse est principalement portée par les importations de machines et de matériel électrique et électronique (+16%), qui atteignent 4,7 Mds EUR et représentent 20 % </w:t>
      </w:r>
      <w:r w:rsidR="00C74F14">
        <w:rPr>
          <w:rStyle w:val="Lienhypertexte"/>
          <w:rFonts w:ascii="Segoe UI" w:eastAsiaTheme="minorHAnsi" w:hAnsi="Segoe UI" w:cs="Segoe UI"/>
          <w:noProof/>
          <w:color w:val="auto"/>
          <w:sz w:val="20"/>
          <w:szCs w:val="20"/>
          <w:u w:val="none"/>
          <w:lang w:val="es-419" w:eastAsia="en-US"/>
        </w:rPr>
        <w:t>des importations totales</w:t>
      </w:r>
      <w:r w:rsidRPr="00745DF8">
        <w:rPr>
          <w:rStyle w:val="Lienhypertexte"/>
          <w:rFonts w:ascii="Segoe UI" w:eastAsiaTheme="minorHAnsi" w:hAnsi="Segoe UI" w:cs="Segoe UI"/>
          <w:noProof/>
          <w:color w:val="auto"/>
          <w:sz w:val="20"/>
          <w:szCs w:val="20"/>
          <w:u w:val="none"/>
          <w:lang w:val="es-419" w:eastAsia="en-US"/>
        </w:rPr>
        <w:t>. Cette progression s’explique notamment par l’augmentation des achats en provenance de la Lituanie (+16,2%), à l’origine d’environ 15,1</w:t>
      </w:r>
      <w:r w:rsidR="007C2275">
        <w:rPr>
          <w:rStyle w:val="Lienhypertexte"/>
          <w:rFonts w:ascii="Segoe UI" w:eastAsiaTheme="minorHAnsi" w:hAnsi="Segoe UI" w:cs="Segoe UI"/>
          <w:noProof/>
          <w:color w:val="auto"/>
          <w:sz w:val="20"/>
          <w:szCs w:val="20"/>
          <w:u w:val="none"/>
          <w:lang w:val="es-419" w:eastAsia="en-US"/>
        </w:rPr>
        <w:t>%</w:t>
      </w:r>
      <w:r w:rsidRPr="00745DF8">
        <w:rPr>
          <w:rStyle w:val="Lienhypertexte"/>
          <w:rFonts w:ascii="Segoe UI" w:eastAsiaTheme="minorHAnsi" w:hAnsi="Segoe UI" w:cs="Segoe UI"/>
          <w:noProof/>
          <w:color w:val="auto"/>
          <w:sz w:val="20"/>
          <w:szCs w:val="20"/>
          <w:u w:val="none"/>
          <w:lang w:val="es-419" w:eastAsia="en-US"/>
        </w:rPr>
        <w:t xml:space="preserve"> des importations dans ce secteur. La Lituanie demeure le premier fournisseur de la Lettonie </w:t>
      </w:r>
      <w:r w:rsidR="00C74F14">
        <w:rPr>
          <w:rStyle w:val="Lienhypertexte"/>
          <w:rFonts w:ascii="Segoe UI" w:eastAsiaTheme="minorHAnsi" w:hAnsi="Segoe UI" w:cs="Segoe UI"/>
          <w:noProof/>
          <w:color w:val="auto"/>
          <w:sz w:val="20"/>
          <w:szCs w:val="20"/>
          <w:u w:val="none"/>
          <w:lang w:val="es-419" w:eastAsia="en-US"/>
        </w:rPr>
        <w:t xml:space="preserve">avec </w:t>
      </w:r>
      <w:r w:rsidRPr="00745DF8">
        <w:rPr>
          <w:rStyle w:val="Lienhypertexte"/>
          <w:rFonts w:ascii="Segoe UI" w:eastAsiaTheme="minorHAnsi" w:hAnsi="Segoe UI" w:cs="Segoe UI"/>
          <w:noProof/>
          <w:color w:val="auto"/>
          <w:sz w:val="20"/>
          <w:szCs w:val="20"/>
          <w:u w:val="none"/>
          <w:lang w:val="es-419" w:eastAsia="en-US"/>
        </w:rPr>
        <w:t>20,5 % des importations totales</w:t>
      </w:r>
      <w:r w:rsidR="00C74F14">
        <w:rPr>
          <w:rStyle w:val="Lienhypertexte"/>
          <w:rFonts w:ascii="Segoe UI" w:eastAsiaTheme="minorHAnsi" w:hAnsi="Segoe UI" w:cs="Segoe UI"/>
          <w:noProof/>
          <w:color w:val="auto"/>
          <w:sz w:val="20"/>
          <w:szCs w:val="20"/>
          <w:u w:val="none"/>
          <w:lang w:val="es-419" w:eastAsia="en-US"/>
        </w:rPr>
        <w:t xml:space="preserve"> (</w:t>
      </w:r>
      <w:r w:rsidRPr="00745DF8">
        <w:rPr>
          <w:rStyle w:val="Lienhypertexte"/>
          <w:rFonts w:ascii="Segoe UI" w:eastAsiaTheme="minorHAnsi" w:hAnsi="Segoe UI" w:cs="Segoe UI"/>
          <w:noProof/>
          <w:color w:val="auto"/>
          <w:sz w:val="20"/>
          <w:szCs w:val="20"/>
          <w:u w:val="none"/>
          <w:lang w:val="es-419" w:eastAsia="en-US"/>
        </w:rPr>
        <w:t>soit 4,</w:t>
      </w:r>
      <w:r w:rsidR="007C2275">
        <w:rPr>
          <w:rStyle w:val="Lienhypertexte"/>
          <w:rFonts w:ascii="Segoe UI" w:eastAsiaTheme="minorHAnsi" w:hAnsi="Segoe UI" w:cs="Segoe UI"/>
          <w:noProof/>
          <w:color w:val="auto"/>
          <w:sz w:val="20"/>
          <w:szCs w:val="20"/>
          <w:u w:val="none"/>
          <w:lang w:val="es-419" w:eastAsia="en-US"/>
        </w:rPr>
        <w:t>5</w:t>
      </w:r>
      <w:r w:rsidRPr="00745DF8">
        <w:rPr>
          <w:rStyle w:val="Lienhypertexte"/>
          <w:rFonts w:ascii="Segoe UI" w:eastAsiaTheme="minorHAnsi" w:hAnsi="Segoe UI" w:cs="Segoe UI"/>
          <w:noProof/>
          <w:color w:val="auto"/>
          <w:sz w:val="20"/>
          <w:szCs w:val="20"/>
          <w:u w:val="none"/>
          <w:lang w:val="es-419" w:eastAsia="en-US"/>
        </w:rPr>
        <w:t xml:space="preserve"> Mds EUR, </w:t>
      </w:r>
      <w:r w:rsidR="00C74F14">
        <w:rPr>
          <w:rStyle w:val="Lienhypertexte"/>
          <w:rFonts w:ascii="Segoe UI" w:eastAsiaTheme="minorHAnsi" w:hAnsi="Segoe UI" w:cs="Segoe UI"/>
          <w:noProof/>
          <w:color w:val="auto"/>
          <w:sz w:val="20"/>
          <w:szCs w:val="20"/>
          <w:u w:val="none"/>
          <w:lang w:val="es-419" w:eastAsia="en-US"/>
        </w:rPr>
        <w:t xml:space="preserve">en hausse de </w:t>
      </w:r>
      <w:r w:rsidRPr="00745DF8">
        <w:rPr>
          <w:rStyle w:val="Lienhypertexte"/>
          <w:rFonts w:ascii="Segoe UI" w:eastAsiaTheme="minorHAnsi" w:hAnsi="Segoe UI" w:cs="Segoe UI"/>
          <w:noProof/>
          <w:color w:val="auto"/>
          <w:sz w:val="20"/>
          <w:szCs w:val="20"/>
          <w:u w:val="none"/>
          <w:lang w:val="es-419" w:eastAsia="en-US"/>
        </w:rPr>
        <w:t>6,2%). Les produits chimiques (+7%, 2,6 Mds EUR) et les produits minéraux (+4%, 2,58 Mds EUR) occupent respectivement les deuxième et troisième postes d’importation.</w:t>
      </w:r>
    </w:p>
    <w:p w14:paraId="1B22848C" w14:textId="6B862BB6" w:rsidR="00C833F9" w:rsidRDefault="00C833F9" w:rsidP="002E1268">
      <w:pPr>
        <w:spacing w:after="120"/>
        <w:ind w:left="-284"/>
        <w:jc w:val="both"/>
        <w:rPr>
          <w:rStyle w:val="Lienhypertexte"/>
          <w:rFonts w:ascii="Segoe UI" w:eastAsiaTheme="minorHAnsi" w:hAnsi="Segoe UI" w:cs="Segoe UI"/>
          <w:noProof/>
          <w:color w:val="auto"/>
          <w:sz w:val="20"/>
          <w:szCs w:val="20"/>
          <w:u w:val="none"/>
          <w:lang w:val="es-419" w:eastAsia="en-US"/>
        </w:rPr>
      </w:pPr>
      <w:r w:rsidRPr="00C833F9">
        <w:rPr>
          <w:rStyle w:val="Lienhypertexte"/>
          <w:rFonts w:ascii="Segoe UI" w:eastAsiaTheme="minorHAnsi" w:hAnsi="Segoe UI" w:cs="Segoe UI"/>
          <w:noProof/>
          <w:color w:val="auto"/>
          <w:sz w:val="20"/>
          <w:szCs w:val="20"/>
          <w:u w:val="none"/>
          <w:lang w:val="es-419" w:eastAsia="en-US"/>
        </w:rPr>
        <w:t>Les importations de véhicules de transport progressent de 8%, atteignant 2,3 Mds EUR et devenant le quatrième poste, devant les boissons et plats préparés, dont la valeur recule de plus de 3% par rapport à 2024. L’Allemagne demeure le principal fournisseur dans ce secteur, avec 20% des importations lettones de véhicules, soit 143 M EUR (+30,4%). Les autres postes restent globalement stables, enregistrant pour la plupart de légères hausses en 2025. Les importations en provenance de la Chine augmentent fortement de 45,8 %, passant de 366,9 M EUR en 2024 à 535,1 M EUR en 2025, ce qui porte leur part de 3,8 % à 4,4 % des importations totales.</w:t>
      </w:r>
    </w:p>
    <w:p w14:paraId="4B98C5D0" w14:textId="39B12067" w:rsidR="000E3796" w:rsidRDefault="000E3796" w:rsidP="002E1268">
      <w:pPr>
        <w:spacing w:after="120"/>
        <w:ind w:left="-284"/>
        <w:jc w:val="both"/>
        <w:rPr>
          <w:rStyle w:val="Lienhypertexte"/>
          <w:rFonts w:ascii="Segoe UI" w:eastAsiaTheme="minorHAnsi" w:hAnsi="Segoe UI" w:cs="Segoe UI"/>
          <w:noProof/>
          <w:color w:val="auto"/>
          <w:sz w:val="20"/>
          <w:szCs w:val="20"/>
          <w:u w:val="none"/>
          <w:lang w:val="es-419" w:eastAsia="en-US"/>
        </w:rPr>
      </w:pPr>
      <w:r w:rsidRPr="000E3796">
        <w:rPr>
          <w:rStyle w:val="Lienhypertexte"/>
          <w:rFonts w:ascii="Segoe UI" w:eastAsiaTheme="minorHAnsi" w:hAnsi="Segoe UI" w:cs="Segoe UI"/>
          <w:noProof/>
          <w:color w:val="auto"/>
          <w:sz w:val="20"/>
          <w:szCs w:val="20"/>
          <w:u w:val="none"/>
          <w:lang w:val="es-419" w:eastAsia="en-US"/>
        </w:rPr>
        <w:t>À l’inverse, les importations en provenance de la Russie chutent de 68,2%, à 125,6 M EUR, en raison de la baisse des produits minéraux (-98,5%), faisant reculer le pays du 13e au 25e rang des fournisseurs. Les importations en provenance des États-Unis progressent de 57 % (370 M EUR), tandis que celles en provenance de la France augmentent de 13,4%, atteignant 422,4 M EUR.</w:t>
      </w:r>
    </w:p>
    <w:p w14:paraId="60B4910E" w14:textId="77777777" w:rsidR="00706E8C" w:rsidRDefault="00706E8C" w:rsidP="002E1268">
      <w:pPr>
        <w:spacing w:after="120"/>
        <w:ind w:left="-284"/>
        <w:jc w:val="both"/>
        <w:rPr>
          <w:rStyle w:val="Lienhypertexte"/>
          <w:rFonts w:ascii="Segoe UI" w:eastAsiaTheme="minorHAnsi" w:hAnsi="Segoe UI" w:cs="Segoe UI"/>
          <w:noProof/>
          <w:color w:val="auto"/>
          <w:sz w:val="20"/>
          <w:szCs w:val="20"/>
          <w:u w:val="none"/>
          <w:lang w:val="es-419" w:eastAsia="en-US"/>
        </w:rPr>
      </w:pPr>
    </w:p>
    <w:p w14:paraId="2908CCE4" w14:textId="5368C39E" w:rsidR="00796EB3" w:rsidRDefault="000C31FB" w:rsidP="002E1268">
      <w:pPr>
        <w:spacing w:after="120"/>
        <w:ind w:left="-284"/>
        <w:jc w:val="both"/>
        <w:rPr>
          <w:rStyle w:val="Lienhypertexte"/>
          <w:rFonts w:ascii="Segoe UI" w:eastAsiaTheme="minorHAnsi" w:hAnsi="Segoe UI" w:cs="Segoe UI"/>
          <w:b/>
          <w:color w:val="000091" w:themeColor="text1"/>
          <w:sz w:val="22"/>
          <w:szCs w:val="20"/>
          <w:u w:val="none"/>
          <w:lang w:eastAsia="en-US"/>
        </w:rPr>
      </w:pPr>
      <w:r>
        <w:rPr>
          <w:rStyle w:val="Lienhypertexte"/>
          <w:rFonts w:ascii="Segoe UI" w:eastAsiaTheme="minorHAnsi" w:hAnsi="Segoe UI" w:cs="Segoe UI"/>
          <w:b/>
          <w:color w:val="000091" w:themeColor="text1"/>
          <w:sz w:val="22"/>
          <w:szCs w:val="20"/>
          <w:u w:val="none"/>
          <w:lang w:eastAsia="en-US"/>
        </w:rPr>
        <w:t xml:space="preserve">Une progression </w:t>
      </w:r>
      <w:r w:rsidR="0035398A">
        <w:rPr>
          <w:rStyle w:val="Lienhypertexte"/>
          <w:rFonts w:ascii="Segoe UI" w:eastAsiaTheme="minorHAnsi" w:hAnsi="Segoe UI" w:cs="Segoe UI"/>
          <w:b/>
          <w:color w:val="000091" w:themeColor="text1"/>
          <w:sz w:val="22"/>
          <w:szCs w:val="20"/>
          <w:u w:val="none"/>
          <w:lang w:eastAsia="en-US"/>
        </w:rPr>
        <w:t>des exportations</w:t>
      </w:r>
      <w:r>
        <w:rPr>
          <w:rStyle w:val="Lienhypertexte"/>
          <w:rFonts w:ascii="Segoe UI" w:eastAsiaTheme="minorHAnsi" w:hAnsi="Segoe UI" w:cs="Segoe UI"/>
          <w:b/>
          <w:color w:val="000091" w:themeColor="text1"/>
          <w:sz w:val="22"/>
          <w:szCs w:val="20"/>
          <w:u w:val="none"/>
          <w:lang w:eastAsia="en-US"/>
        </w:rPr>
        <w:t xml:space="preserve"> portée par les biens industriels et l’émergence de nouveaux partenaires commerciaux</w:t>
      </w:r>
      <w:r w:rsidR="000E3796">
        <w:rPr>
          <w:rStyle w:val="Lienhypertexte"/>
          <w:rFonts w:ascii="Segoe UI" w:eastAsiaTheme="minorHAnsi" w:hAnsi="Segoe UI" w:cs="Segoe UI"/>
          <w:b/>
          <w:color w:val="000091" w:themeColor="text1"/>
          <w:sz w:val="22"/>
          <w:szCs w:val="20"/>
          <w:u w:val="none"/>
          <w:lang w:eastAsia="en-US"/>
        </w:rPr>
        <w:t xml:space="preserve"> </w:t>
      </w:r>
    </w:p>
    <w:bookmarkEnd w:id="1"/>
    <w:p w14:paraId="707D72CE" w14:textId="74764643" w:rsidR="002E1A00" w:rsidRDefault="002E1A00" w:rsidP="002E1A00">
      <w:pPr>
        <w:spacing w:after="120"/>
        <w:ind w:left="-284"/>
        <w:jc w:val="both"/>
        <w:rPr>
          <w:rStyle w:val="Lienhypertexte"/>
          <w:rFonts w:ascii="Segoe UI" w:eastAsiaTheme="minorHAnsi" w:hAnsi="Segoe UI" w:cs="Segoe UI"/>
          <w:noProof/>
          <w:color w:val="auto"/>
          <w:sz w:val="20"/>
          <w:szCs w:val="20"/>
          <w:u w:val="none"/>
          <w:lang w:val="es-419" w:eastAsia="en-US"/>
        </w:rPr>
      </w:pPr>
      <w:r w:rsidRPr="00D609C2">
        <w:rPr>
          <w:rStyle w:val="Lienhypertexte"/>
          <w:rFonts w:ascii="Segoe UI" w:eastAsiaTheme="minorHAnsi" w:hAnsi="Segoe UI" w:cs="Segoe UI"/>
          <w:b/>
          <w:bCs/>
          <w:noProof/>
          <w:color w:val="auto"/>
          <w:sz w:val="20"/>
          <w:szCs w:val="20"/>
          <w:u w:val="none"/>
          <w:lang w:val="es-419" w:eastAsia="en-US"/>
        </w:rPr>
        <w:t xml:space="preserve">Les exportations se sont élevées à 19,5 Mds EUR, en progression de 700 M EUR (+3,7%) par rapport à 2024. </w:t>
      </w:r>
      <w:r w:rsidRPr="001F6974">
        <w:rPr>
          <w:rStyle w:val="Lienhypertexte"/>
          <w:rFonts w:ascii="Segoe UI" w:eastAsiaTheme="minorHAnsi" w:hAnsi="Segoe UI" w:cs="Segoe UI"/>
          <w:noProof/>
          <w:color w:val="auto"/>
          <w:sz w:val="20"/>
          <w:szCs w:val="20"/>
          <w:u w:val="none"/>
          <w:lang w:val="es-419" w:eastAsia="en-US"/>
        </w:rPr>
        <w:t xml:space="preserve">Les principaux clients demeurent la Lituanie, l’Estonie, l’Allemagne, le Royaume-Uni et la Suède, qui concentrent 47,4% des exportations totales. La Russie enregistre un recul de 7,2%, mais reste un partenaire commercial important. </w:t>
      </w:r>
    </w:p>
    <w:p w14:paraId="589D3241" w14:textId="565772A8" w:rsidR="002E1A00" w:rsidRDefault="002E1A00" w:rsidP="002E1A00">
      <w:pPr>
        <w:spacing w:after="120"/>
        <w:ind w:left="-284"/>
        <w:jc w:val="both"/>
        <w:rPr>
          <w:rStyle w:val="Lienhypertexte"/>
          <w:rFonts w:ascii="Segoe UI" w:eastAsiaTheme="minorHAnsi" w:hAnsi="Segoe UI" w:cs="Segoe UI"/>
          <w:noProof/>
          <w:color w:val="auto"/>
          <w:sz w:val="20"/>
          <w:szCs w:val="20"/>
          <w:u w:val="none"/>
          <w:lang w:val="es-419" w:eastAsia="en-US"/>
        </w:rPr>
      </w:pPr>
      <w:r w:rsidRPr="001F6974">
        <w:rPr>
          <w:rStyle w:val="Lienhypertexte"/>
          <w:rFonts w:ascii="Segoe UI" w:eastAsiaTheme="minorHAnsi" w:hAnsi="Segoe UI" w:cs="Segoe UI"/>
          <w:noProof/>
          <w:color w:val="auto"/>
          <w:sz w:val="20"/>
          <w:szCs w:val="20"/>
          <w:u w:val="none"/>
          <w:lang w:val="es-419" w:eastAsia="en-US"/>
        </w:rPr>
        <w:t>Les machines et matériel électrique</w:t>
      </w:r>
      <w:r w:rsidR="006A74E1">
        <w:rPr>
          <w:rStyle w:val="Lienhypertexte"/>
          <w:rFonts w:ascii="Segoe UI" w:eastAsiaTheme="minorHAnsi" w:hAnsi="Segoe UI" w:cs="Segoe UI"/>
          <w:noProof/>
          <w:color w:val="auto"/>
          <w:sz w:val="20"/>
          <w:szCs w:val="20"/>
          <w:u w:val="none"/>
          <w:lang w:val="es-419" w:eastAsia="en-US"/>
        </w:rPr>
        <w:t>ss</w:t>
      </w:r>
      <w:r w:rsidRPr="001F6974">
        <w:rPr>
          <w:rStyle w:val="Lienhypertexte"/>
          <w:rFonts w:ascii="Segoe UI" w:eastAsiaTheme="minorHAnsi" w:hAnsi="Segoe UI" w:cs="Segoe UI"/>
          <w:noProof/>
          <w:color w:val="auto"/>
          <w:sz w:val="20"/>
          <w:szCs w:val="20"/>
          <w:u w:val="none"/>
          <w:lang w:val="es-419" w:eastAsia="en-US"/>
        </w:rPr>
        <w:t xml:space="preserve"> et électronique constituent le premier poste d’exportation, avec 3 007 M EUR (+4,7%), soit environ 15 % </w:t>
      </w:r>
      <w:r>
        <w:rPr>
          <w:rStyle w:val="Lienhypertexte"/>
          <w:rFonts w:ascii="Segoe UI" w:eastAsiaTheme="minorHAnsi" w:hAnsi="Segoe UI" w:cs="Segoe UI"/>
          <w:noProof/>
          <w:color w:val="auto"/>
          <w:sz w:val="20"/>
          <w:szCs w:val="20"/>
          <w:u w:val="none"/>
          <w:lang w:val="es-419" w:eastAsia="en-US"/>
        </w:rPr>
        <w:t>des exportations totales</w:t>
      </w:r>
      <w:r w:rsidRPr="001F6974">
        <w:rPr>
          <w:rStyle w:val="Lienhypertexte"/>
          <w:rFonts w:ascii="Segoe UI" w:eastAsiaTheme="minorHAnsi" w:hAnsi="Segoe UI" w:cs="Segoe UI"/>
          <w:noProof/>
          <w:color w:val="auto"/>
          <w:sz w:val="20"/>
          <w:szCs w:val="20"/>
          <w:u w:val="none"/>
          <w:lang w:val="es-419" w:eastAsia="en-US"/>
        </w:rPr>
        <w:t>. Les exportations de bois et produits en bois, bien qu’en baisse de 1,3 % (2 992 M EUR), occupent la deuxième place</w:t>
      </w:r>
      <w:r>
        <w:rPr>
          <w:rStyle w:val="Lienhypertexte"/>
          <w:rFonts w:ascii="Segoe UI" w:eastAsiaTheme="minorHAnsi" w:hAnsi="Segoe UI" w:cs="Segoe UI"/>
          <w:noProof/>
          <w:color w:val="auto"/>
          <w:sz w:val="20"/>
          <w:szCs w:val="20"/>
          <w:u w:val="none"/>
          <w:lang w:val="es-419" w:eastAsia="en-US"/>
        </w:rPr>
        <w:t xml:space="preserve"> pour la même proportion dans le part des exportations de la Lettonie</w:t>
      </w:r>
      <w:r w:rsidRPr="001F6974">
        <w:rPr>
          <w:rStyle w:val="Lienhypertexte"/>
          <w:rFonts w:ascii="Segoe UI" w:eastAsiaTheme="minorHAnsi" w:hAnsi="Segoe UI" w:cs="Segoe UI"/>
          <w:noProof/>
          <w:color w:val="auto"/>
          <w:sz w:val="20"/>
          <w:szCs w:val="20"/>
          <w:u w:val="none"/>
          <w:lang w:val="es-419" w:eastAsia="en-US"/>
        </w:rPr>
        <w:t>.</w:t>
      </w:r>
      <w:r w:rsidRPr="002E1A00">
        <w:rPr>
          <w:rStyle w:val="Lienhypertexte"/>
          <w:rFonts w:ascii="Segoe UI" w:eastAsiaTheme="minorHAnsi" w:hAnsi="Segoe UI" w:cs="Segoe UI"/>
          <w:noProof/>
          <w:color w:val="auto"/>
          <w:sz w:val="20"/>
          <w:szCs w:val="20"/>
          <w:u w:val="none"/>
          <w:lang w:val="es-419" w:eastAsia="en-US"/>
        </w:rPr>
        <w:t xml:space="preserve"> </w:t>
      </w:r>
      <w:r w:rsidRPr="000C31FB">
        <w:rPr>
          <w:rStyle w:val="Lienhypertexte"/>
          <w:rFonts w:ascii="Segoe UI" w:eastAsiaTheme="minorHAnsi" w:hAnsi="Segoe UI" w:cs="Segoe UI"/>
          <w:noProof/>
          <w:color w:val="auto"/>
          <w:sz w:val="20"/>
          <w:szCs w:val="20"/>
          <w:u w:val="none"/>
          <w:lang w:val="es-419" w:eastAsia="en-US"/>
        </w:rPr>
        <w:t>Cette baisse est limitée par la hausse des exportations de bois vers le Royaume-Uni (+9%), vers où 24,8 % de ces produits sont exportés. Cette forte hausse permet par ailleurs au pays de devenir le 4e client de la Lettonie (gagnant au passage deux places).</w:t>
      </w:r>
    </w:p>
    <w:p w14:paraId="7C35DCDA" w14:textId="7F47EB0A" w:rsidR="002E1A00" w:rsidRDefault="002E1A00" w:rsidP="002E1A00">
      <w:pPr>
        <w:spacing w:after="120"/>
        <w:ind w:left="-284"/>
        <w:jc w:val="both"/>
        <w:rPr>
          <w:rStyle w:val="Lienhypertexte"/>
          <w:rFonts w:ascii="Segoe UI" w:eastAsiaTheme="minorHAnsi" w:hAnsi="Segoe UI" w:cs="Segoe UI"/>
          <w:noProof/>
          <w:color w:val="auto"/>
          <w:sz w:val="20"/>
          <w:szCs w:val="20"/>
          <w:u w:val="none"/>
          <w:lang w:val="es-419" w:eastAsia="en-US"/>
        </w:rPr>
      </w:pPr>
      <w:r w:rsidRPr="001F6974">
        <w:rPr>
          <w:rStyle w:val="Lienhypertexte"/>
          <w:rFonts w:ascii="Segoe UI" w:eastAsiaTheme="minorHAnsi" w:hAnsi="Segoe UI" w:cs="Segoe UI"/>
          <w:noProof/>
          <w:color w:val="auto"/>
          <w:sz w:val="20"/>
          <w:szCs w:val="20"/>
          <w:u w:val="none"/>
          <w:lang w:val="es-419" w:eastAsia="en-US"/>
        </w:rPr>
        <w:t xml:space="preserve">Les produits minéraux enregistrent </w:t>
      </w:r>
      <w:r>
        <w:rPr>
          <w:rStyle w:val="Lienhypertexte"/>
          <w:rFonts w:ascii="Segoe UI" w:eastAsiaTheme="minorHAnsi" w:hAnsi="Segoe UI" w:cs="Segoe UI"/>
          <w:noProof/>
          <w:color w:val="auto"/>
          <w:sz w:val="20"/>
          <w:szCs w:val="20"/>
          <w:u w:val="none"/>
          <w:lang w:val="es-419" w:eastAsia="en-US"/>
        </w:rPr>
        <w:t xml:space="preserve">ausssi </w:t>
      </w:r>
      <w:r w:rsidRPr="001F6974">
        <w:rPr>
          <w:rStyle w:val="Lienhypertexte"/>
          <w:rFonts w:ascii="Segoe UI" w:eastAsiaTheme="minorHAnsi" w:hAnsi="Segoe UI" w:cs="Segoe UI"/>
          <w:noProof/>
          <w:color w:val="auto"/>
          <w:sz w:val="20"/>
          <w:szCs w:val="20"/>
          <w:u w:val="none"/>
          <w:lang w:val="es-419" w:eastAsia="en-US"/>
        </w:rPr>
        <w:t xml:space="preserve">une forte progression (+24,7%), atteignant 1,8 Md EUR et dépassant les produits de l’industrie chimique (-1,6%). Les véhicules de transport augmentent de 11,4%, à 1,2 Md EUR, dépassant les produits métalliques. </w:t>
      </w:r>
      <w:r w:rsidRPr="000C31FB">
        <w:rPr>
          <w:rStyle w:val="Lienhypertexte"/>
          <w:rFonts w:ascii="Segoe UI" w:eastAsiaTheme="minorHAnsi" w:hAnsi="Segoe UI" w:cs="Segoe UI"/>
          <w:noProof/>
          <w:color w:val="auto"/>
          <w:sz w:val="20"/>
          <w:szCs w:val="20"/>
          <w:u w:val="none"/>
          <w:lang w:val="es-419" w:eastAsia="en-US"/>
        </w:rPr>
        <w:t>Par ailleurs, les exportations d’animaux et produits animaux ont fortement augmenté de 22,6%, contribuant également à la dynamique positive des exportations lettones.</w:t>
      </w:r>
    </w:p>
    <w:p w14:paraId="105F6C52" w14:textId="77777777" w:rsidR="007D7A5B" w:rsidRDefault="007D7A5B" w:rsidP="003D6B68">
      <w:pPr>
        <w:ind w:left="-284" w:right="425"/>
        <w:jc w:val="center"/>
        <w:rPr>
          <w:rFonts w:ascii="Segoe UI" w:hAnsi="Segoe UI" w:cs="Segoe UI"/>
          <w:b/>
          <w:color w:val="000091" w:themeColor="text1"/>
          <w:szCs w:val="20"/>
        </w:rPr>
      </w:pPr>
    </w:p>
    <w:p w14:paraId="54C54F82" w14:textId="2BE5AF42" w:rsidR="00756A18" w:rsidRDefault="00557E89" w:rsidP="003D6B68">
      <w:pPr>
        <w:ind w:left="-284" w:right="425"/>
        <w:jc w:val="center"/>
        <w:rPr>
          <w:rFonts w:ascii="Arial" w:hAnsi="Arial" w:cs="Arial"/>
          <w:b/>
          <w:bCs/>
          <w:color w:val="E4A503" w:themeColor="accent2" w:themeShade="BF"/>
          <w:sz w:val="28"/>
          <w:szCs w:val="28"/>
        </w:rPr>
      </w:pPr>
      <w:r w:rsidRPr="00A0743B">
        <w:rPr>
          <w:rFonts w:ascii="Arial" w:hAnsi="Arial" w:cs="Arial"/>
          <w:b/>
          <w:bCs/>
          <w:color w:val="E4A503" w:themeColor="accent2" w:themeShade="BF"/>
          <w:sz w:val="28"/>
          <w:szCs w:val="28"/>
        </w:rPr>
        <w:t>* * *</w:t>
      </w:r>
    </w:p>
    <w:p w14:paraId="25813CBD" w14:textId="77777777" w:rsidR="00C7637E" w:rsidRPr="003D6B68" w:rsidRDefault="00C7637E" w:rsidP="003D6B68">
      <w:pPr>
        <w:ind w:left="-284" w:right="425"/>
        <w:jc w:val="center"/>
        <w:rPr>
          <w:rFonts w:ascii="Arial" w:hAnsi="Arial" w:cs="Arial"/>
          <w:b/>
          <w:bCs/>
          <w:color w:val="E4A503" w:themeColor="accent2" w:themeShade="BF"/>
          <w:sz w:val="28"/>
          <w:szCs w:val="28"/>
          <w:lang w:eastAsia="en-US"/>
        </w:rPr>
      </w:pPr>
    </w:p>
    <w:p w14:paraId="5814EF87" w14:textId="3CBFF9FA" w:rsidR="00756A18" w:rsidRPr="00B032A9" w:rsidRDefault="00C7637E" w:rsidP="007C51C9">
      <w:pPr>
        <w:pStyle w:val="Brvesco-Normal"/>
        <w:spacing w:line="240" w:lineRule="auto"/>
        <w:ind w:left="-284"/>
        <w:rPr>
          <w:rFonts w:ascii="Segoe UI" w:hAnsi="Segoe UI" w:cs="Segoe UI"/>
          <w:iCs/>
          <w:color w:val="000091"/>
          <w:lang w:eastAsia="fr-FR"/>
        </w:rPr>
      </w:pPr>
      <w:r w:rsidRPr="00C7637E">
        <w:rPr>
          <w:rFonts w:ascii="Segoe UI" w:hAnsi="Segoe UI" w:cs="Segoe UI"/>
          <w:iCs/>
          <w:color w:val="000091"/>
          <w:lang w:eastAsia="fr-FR"/>
        </w:rPr>
        <w:t>La reprise de la croissance économique en Lettonie en 2025 est à l’origine du redémarrage des échanges commerciaux de biens, dont la valeur a atteint 42,7 Mds EUR (+5,4 %). Cette dynamique s’est toutefois accompagnée d’une nouvelle détérioration de la balance commerciale, qui s’est creusée de 800 M EUR, sous l’effet d’une progression des importations (+6,9 %) plus rapide que celle des exportations (+3,7 %), après une amélioration de 1,4 Md EUR en 2024. L’année 2026 devrait confirmer cette dynamique, les prévisions de croissance ayant été rehaussées à 2,6 % (contre 2,1 % initialement), portées par l’amélioration des marchés extérieurs, la hausse des investissements et la reprise de la consommation privée.</w:t>
      </w:r>
      <w:r w:rsidR="00756A18" w:rsidRPr="00B032A9">
        <w:rPr>
          <w:rFonts w:ascii="Segoe UI" w:hAnsi="Segoe UI" w:cs="Segoe UI"/>
          <w:b/>
          <w:sz w:val="18"/>
          <w:szCs w:val="18"/>
        </w:rPr>
        <w:br w:type="page"/>
      </w:r>
    </w:p>
    <w:p w14:paraId="528DD5CC" w14:textId="5B7834FF" w:rsidR="00464468" w:rsidRDefault="00CF4661" w:rsidP="00830648">
      <w:pPr>
        <w:jc w:val="center"/>
        <w:rPr>
          <w:rFonts w:ascii="Segoe UI" w:hAnsi="Segoe UI" w:cs="Segoe UI"/>
          <w:bCs/>
          <w:color w:val="000091" w:themeColor="text1"/>
          <w:szCs w:val="28"/>
        </w:rPr>
      </w:pPr>
      <w:r>
        <w:rPr>
          <w:rFonts w:ascii="Segoe UI" w:hAnsi="Segoe UI" w:cs="Segoe UI"/>
          <w:bCs/>
          <w:noProof/>
          <w:color w:val="000091" w:themeColor="text1"/>
          <w:szCs w:val="28"/>
        </w:rPr>
        <w:lastRenderedPageBreak/>
        <mc:AlternateContent>
          <mc:Choice Requires="wps">
            <w:drawing>
              <wp:anchor distT="0" distB="0" distL="114300" distR="114300" simplePos="0" relativeHeight="251671552" behindDoc="1" locked="0" layoutInCell="1" allowOverlap="1" wp14:anchorId="28CAF284" wp14:editId="0562B152">
                <wp:simplePos x="0" y="0"/>
                <wp:positionH relativeFrom="page">
                  <wp:align>right</wp:align>
                </wp:positionH>
                <wp:positionV relativeFrom="paragraph">
                  <wp:posOffset>-955541</wp:posOffset>
                </wp:positionV>
                <wp:extent cx="8181474" cy="12074037"/>
                <wp:effectExtent l="0" t="0" r="0" b="3810"/>
                <wp:wrapNone/>
                <wp:docPr id="27" name="Rectangle 27"/>
                <wp:cNvGraphicFramePr/>
                <a:graphic xmlns:a="http://schemas.openxmlformats.org/drawingml/2006/main">
                  <a:graphicData uri="http://schemas.microsoft.com/office/word/2010/wordprocessingShape">
                    <wps:wsp>
                      <wps:cNvSpPr/>
                      <wps:spPr>
                        <a:xfrm>
                          <a:off x="0" y="0"/>
                          <a:ext cx="8181474" cy="12074037"/>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84A9B9" w14:textId="6EC31940" w:rsidR="00D55857" w:rsidRDefault="00D55857" w:rsidP="00D55857">
                            <w:r>
                              <w:t>F</w:t>
                            </w:r>
                            <w:r w:rsidR="00F94A7B">
                              <w:t>1</w:t>
                            </w:r>
                          </w:p>
                          <w:p w14:paraId="43E88B71" w14:textId="4B3A5574" w:rsidR="00D55857" w:rsidRDefault="00D55857" w:rsidP="00D55857"/>
                          <w:p w14:paraId="17ED1018" w14:textId="7C8F3119" w:rsidR="00D55857" w:rsidRDefault="00D55857" w:rsidP="00D55857"/>
                          <w:p w14:paraId="1C5B77C2" w14:textId="65C4DC82" w:rsidR="00D55857" w:rsidRDefault="00F94A7B" w:rsidP="00830648">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AF284" id="Rectangle 27" o:spid="_x0000_s1030" style="position:absolute;left:0;text-align:left;margin-left:593pt;margin-top:-75.25pt;width:644.2pt;height:950.7pt;z-index:-2516449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" fillcolor="#fef8e8" stroked="f" strokeweight="1pt">
                <v:textbox>
                  <w:txbxContent>
                    <w:p w14:paraId="0A84A9B9" w14:textId="6EC31940" w:rsidR="00D55857" w:rsidRDefault="00D55857" w:rsidP="00D55857">
                      <w:r>
                        <w:t>F</w:t>
                      </w:r>
                      <w:r w:rsidR="00F94A7B">
                        <w:t>1</w:t>
                      </w:r>
                    </w:p>
                    <w:p w14:paraId="43E88B71" w14:textId="4B3A5574" w:rsidR="00D55857" w:rsidRDefault="00D55857" w:rsidP="00D55857"/>
                    <w:p w14:paraId="17ED1018" w14:textId="7C8F3119" w:rsidR="00D55857" w:rsidRDefault="00D55857" w:rsidP="00D55857"/>
                    <w:p w14:paraId="1C5B77C2" w14:textId="65C4DC82" w:rsidR="00D55857" w:rsidRDefault="00F94A7B" w:rsidP="00830648">
                      <w:r>
                        <w:t xml:space="preserve"> </w:t>
                      </w:r>
                    </w:p>
                  </w:txbxContent>
                </v:textbox>
                <w10:wrap anchorx="page"/>
              </v:rect>
            </w:pict>
          </mc:Fallback>
        </mc:AlternateContent>
      </w:r>
      <w:r w:rsidR="0097041D">
        <w:rPr>
          <w:rFonts w:ascii="Segoe UI" w:hAnsi="Segoe UI" w:cs="Segoe UI"/>
          <w:bCs/>
          <w:color w:val="000091" w:themeColor="text1"/>
          <w:szCs w:val="28"/>
        </w:rPr>
        <w:t>ANNEXE 1 : Principaux partenaires commerciaux de la Lettonie</w:t>
      </w:r>
    </w:p>
    <w:p w14:paraId="613F37E0" w14:textId="77777777" w:rsidR="00464468" w:rsidRDefault="00464468" w:rsidP="00830648">
      <w:pPr>
        <w:rPr>
          <w:rFonts w:ascii="Segoe UI" w:hAnsi="Segoe UI" w:cs="Segoe UI"/>
          <w:bCs/>
          <w:color w:val="000091" w:themeColor="text1"/>
          <w:szCs w:val="28"/>
        </w:rPr>
      </w:pPr>
    </w:p>
    <w:tbl>
      <w:tblPr>
        <w:tblW w:w="10634" w:type="dxa"/>
        <w:tblInd w:w="-727" w:type="dxa"/>
        <w:tblCellMar>
          <w:left w:w="70" w:type="dxa"/>
          <w:right w:w="70" w:type="dxa"/>
        </w:tblCellMar>
        <w:tblLook w:val="04A0" w:firstRow="1" w:lastRow="0" w:firstColumn="1" w:lastColumn="0" w:noHBand="0" w:noVBand="1"/>
      </w:tblPr>
      <w:tblGrid>
        <w:gridCol w:w="2206"/>
        <w:gridCol w:w="1369"/>
        <w:gridCol w:w="805"/>
        <w:gridCol w:w="601"/>
        <w:gridCol w:w="1328"/>
        <w:gridCol w:w="894"/>
        <w:gridCol w:w="602"/>
        <w:gridCol w:w="1328"/>
        <w:gridCol w:w="894"/>
        <w:gridCol w:w="601"/>
        <w:gridCol w:w="6"/>
      </w:tblGrid>
      <w:tr w:rsidR="0032597A" w:rsidRPr="00D55857" w14:paraId="7A410257" w14:textId="77777777" w:rsidTr="000702E3">
        <w:trPr>
          <w:trHeight w:val="377"/>
        </w:trPr>
        <w:tc>
          <w:tcPr>
            <w:tcW w:w="10634" w:type="dxa"/>
            <w:gridSpan w:val="11"/>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3A62C58A" w14:textId="276D68AD" w:rsidR="00D55857" w:rsidRPr="00830648" w:rsidRDefault="00B21503" w:rsidP="00D55857">
            <w:pPr>
              <w:jc w:val="center"/>
              <w:rPr>
                <w:rFonts w:ascii="Calibri" w:hAnsi="Calibri" w:cs="Calibri"/>
                <w:b/>
                <w:bCs/>
                <w:color w:val="000000"/>
                <w:sz w:val="22"/>
                <w:szCs w:val="22"/>
              </w:rPr>
            </w:pPr>
            <w:r>
              <w:rPr>
                <w:rFonts w:ascii="Calibri" w:hAnsi="Calibri" w:cs="Calibri"/>
                <w:b/>
                <w:bCs/>
                <w:color w:val="000000"/>
                <w:sz w:val="22"/>
                <w:szCs w:val="22"/>
              </w:rPr>
              <w:t>Importations</w:t>
            </w:r>
          </w:p>
        </w:tc>
      </w:tr>
      <w:tr w:rsidR="00D55857" w:rsidRPr="00D55857" w14:paraId="239201DB" w14:textId="77777777" w:rsidTr="000702E3">
        <w:trPr>
          <w:trHeight w:val="300"/>
        </w:trPr>
        <w:tc>
          <w:tcPr>
            <w:tcW w:w="2206" w:type="dxa"/>
            <w:vMerge w:val="restart"/>
            <w:tcBorders>
              <w:top w:val="nil"/>
              <w:left w:val="single" w:sz="4" w:space="0" w:color="auto"/>
              <w:bottom w:val="single" w:sz="4" w:space="0" w:color="000000"/>
              <w:right w:val="single" w:sz="4" w:space="0" w:color="auto"/>
            </w:tcBorders>
            <w:shd w:val="clear" w:color="000000" w:fill="8DB4E2"/>
            <w:vAlign w:val="center"/>
            <w:hideMark/>
          </w:tcPr>
          <w:p w14:paraId="2B03C130"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Pays partenaires</w:t>
            </w:r>
          </w:p>
        </w:tc>
        <w:tc>
          <w:tcPr>
            <w:tcW w:w="2775" w:type="dxa"/>
            <w:gridSpan w:val="3"/>
            <w:tcBorders>
              <w:top w:val="single" w:sz="4" w:space="0" w:color="auto"/>
              <w:left w:val="nil"/>
              <w:bottom w:val="single" w:sz="4" w:space="0" w:color="auto"/>
              <w:right w:val="nil"/>
            </w:tcBorders>
            <w:shd w:val="clear" w:color="000000" w:fill="8DB4E2"/>
            <w:noWrap/>
            <w:vAlign w:val="center"/>
            <w:hideMark/>
          </w:tcPr>
          <w:p w14:paraId="4A171266" w14:textId="3A0A40D2"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202</w:t>
            </w:r>
            <w:r w:rsidR="008A2D59">
              <w:rPr>
                <w:rFonts w:ascii="Calibri" w:hAnsi="Calibri" w:cs="Calibri"/>
                <w:b/>
                <w:bCs/>
                <w:color w:val="000000"/>
                <w:sz w:val="22"/>
                <w:szCs w:val="22"/>
              </w:rPr>
              <w:t>5</w:t>
            </w:r>
          </w:p>
        </w:tc>
        <w:tc>
          <w:tcPr>
            <w:tcW w:w="2824" w:type="dxa"/>
            <w:gridSpan w:val="3"/>
            <w:tcBorders>
              <w:top w:val="single" w:sz="4" w:space="0" w:color="auto"/>
              <w:left w:val="nil"/>
              <w:bottom w:val="single" w:sz="4" w:space="0" w:color="auto"/>
              <w:right w:val="nil"/>
            </w:tcBorders>
            <w:shd w:val="clear" w:color="000000" w:fill="8DB4E2"/>
            <w:noWrap/>
            <w:vAlign w:val="center"/>
            <w:hideMark/>
          </w:tcPr>
          <w:p w14:paraId="7229A33A" w14:textId="1981212E"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202</w:t>
            </w:r>
            <w:r w:rsidR="00C5330B">
              <w:rPr>
                <w:rFonts w:ascii="Calibri" w:hAnsi="Calibri" w:cs="Calibri"/>
                <w:b/>
                <w:bCs/>
                <w:color w:val="000000"/>
                <w:sz w:val="22"/>
                <w:szCs w:val="22"/>
              </w:rPr>
              <w:t>4</w:t>
            </w:r>
          </w:p>
        </w:tc>
        <w:tc>
          <w:tcPr>
            <w:tcW w:w="2829" w:type="dxa"/>
            <w:gridSpan w:val="4"/>
            <w:tcBorders>
              <w:top w:val="single" w:sz="4" w:space="0" w:color="auto"/>
              <w:left w:val="nil"/>
              <w:bottom w:val="single" w:sz="4" w:space="0" w:color="auto"/>
              <w:right w:val="nil"/>
            </w:tcBorders>
            <w:shd w:val="clear" w:color="000000" w:fill="8DB4E2"/>
            <w:noWrap/>
            <w:vAlign w:val="center"/>
            <w:hideMark/>
          </w:tcPr>
          <w:p w14:paraId="4267CF8C" w14:textId="55DB149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202</w:t>
            </w:r>
            <w:r w:rsidR="00C5330B">
              <w:rPr>
                <w:rFonts w:ascii="Calibri" w:hAnsi="Calibri" w:cs="Calibri"/>
                <w:b/>
                <w:bCs/>
                <w:color w:val="000000"/>
                <w:sz w:val="22"/>
                <w:szCs w:val="22"/>
              </w:rPr>
              <w:t>3</w:t>
            </w:r>
          </w:p>
        </w:tc>
      </w:tr>
      <w:tr w:rsidR="00294ADD" w:rsidRPr="00D55857" w14:paraId="2F82ACA5" w14:textId="77777777" w:rsidTr="000702E3">
        <w:trPr>
          <w:gridAfter w:val="1"/>
          <w:wAfter w:w="6" w:type="dxa"/>
          <w:trHeight w:val="300"/>
        </w:trPr>
        <w:tc>
          <w:tcPr>
            <w:tcW w:w="2206" w:type="dxa"/>
            <w:vMerge/>
            <w:tcBorders>
              <w:top w:val="nil"/>
              <w:left w:val="single" w:sz="4" w:space="0" w:color="auto"/>
              <w:bottom w:val="single" w:sz="4" w:space="0" w:color="000000"/>
              <w:right w:val="single" w:sz="4" w:space="0" w:color="auto"/>
            </w:tcBorders>
            <w:vAlign w:val="center"/>
            <w:hideMark/>
          </w:tcPr>
          <w:p w14:paraId="335DF9CA" w14:textId="77777777" w:rsidR="00D55857" w:rsidRPr="00D55857" w:rsidRDefault="00D55857" w:rsidP="00D55857">
            <w:pPr>
              <w:rPr>
                <w:rFonts w:ascii="Calibri" w:hAnsi="Calibri" w:cs="Calibri"/>
                <w:b/>
                <w:bCs/>
                <w:color w:val="000000"/>
                <w:sz w:val="22"/>
                <w:szCs w:val="22"/>
              </w:rPr>
            </w:pPr>
          </w:p>
        </w:tc>
        <w:tc>
          <w:tcPr>
            <w:tcW w:w="1369" w:type="dxa"/>
            <w:tcBorders>
              <w:top w:val="nil"/>
              <w:left w:val="nil"/>
              <w:bottom w:val="single" w:sz="4" w:space="0" w:color="auto"/>
              <w:right w:val="single" w:sz="4" w:space="0" w:color="auto"/>
            </w:tcBorders>
            <w:shd w:val="clear" w:color="000000" w:fill="8DB4E2"/>
            <w:noWrap/>
            <w:vAlign w:val="bottom"/>
            <w:hideMark/>
          </w:tcPr>
          <w:p w14:paraId="37447BF2"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Millions EUR</w:t>
            </w:r>
          </w:p>
        </w:tc>
        <w:tc>
          <w:tcPr>
            <w:tcW w:w="805" w:type="dxa"/>
            <w:tcBorders>
              <w:top w:val="nil"/>
              <w:left w:val="nil"/>
              <w:bottom w:val="single" w:sz="4" w:space="0" w:color="auto"/>
              <w:right w:val="single" w:sz="4" w:space="0" w:color="auto"/>
            </w:tcBorders>
            <w:shd w:val="clear" w:color="000000" w:fill="8DB4E2"/>
            <w:noWrap/>
            <w:vAlign w:val="center"/>
            <w:hideMark/>
          </w:tcPr>
          <w:p w14:paraId="5953CA47"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w:t>
            </w:r>
          </w:p>
        </w:tc>
        <w:tc>
          <w:tcPr>
            <w:tcW w:w="601" w:type="dxa"/>
            <w:tcBorders>
              <w:top w:val="nil"/>
              <w:left w:val="nil"/>
              <w:bottom w:val="single" w:sz="4" w:space="0" w:color="auto"/>
              <w:right w:val="single" w:sz="4" w:space="0" w:color="auto"/>
            </w:tcBorders>
            <w:shd w:val="clear" w:color="000000" w:fill="8DB4E2"/>
            <w:noWrap/>
            <w:vAlign w:val="center"/>
            <w:hideMark/>
          </w:tcPr>
          <w:p w14:paraId="7E83FE0D"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Rang</w:t>
            </w:r>
          </w:p>
        </w:tc>
        <w:tc>
          <w:tcPr>
            <w:tcW w:w="1328" w:type="dxa"/>
            <w:tcBorders>
              <w:top w:val="nil"/>
              <w:left w:val="nil"/>
              <w:bottom w:val="single" w:sz="4" w:space="0" w:color="auto"/>
              <w:right w:val="single" w:sz="4" w:space="0" w:color="auto"/>
            </w:tcBorders>
            <w:shd w:val="clear" w:color="000000" w:fill="8DB4E2"/>
            <w:noWrap/>
            <w:vAlign w:val="bottom"/>
            <w:hideMark/>
          </w:tcPr>
          <w:p w14:paraId="28B62705"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Millions EUR</w:t>
            </w:r>
          </w:p>
        </w:tc>
        <w:tc>
          <w:tcPr>
            <w:tcW w:w="894" w:type="dxa"/>
            <w:tcBorders>
              <w:top w:val="nil"/>
              <w:left w:val="nil"/>
              <w:bottom w:val="single" w:sz="4" w:space="0" w:color="auto"/>
              <w:right w:val="single" w:sz="4" w:space="0" w:color="auto"/>
            </w:tcBorders>
            <w:shd w:val="clear" w:color="000000" w:fill="8DB4E2"/>
            <w:noWrap/>
            <w:vAlign w:val="center"/>
            <w:hideMark/>
          </w:tcPr>
          <w:p w14:paraId="6F03ACAD"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w:t>
            </w:r>
          </w:p>
        </w:tc>
        <w:tc>
          <w:tcPr>
            <w:tcW w:w="602" w:type="dxa"/>
            <w:tcBorders>
              <w:top w:val="nil"/>
              <w:left w:val="nil"/>
              <w:bottom w:val="single" w:sz="4" w:space="0" w:color="auto"/>
              <w:right w:val="single" w:sz="4" w:space="0" w:color="auto"/>
            </w:tcBorders>
            <w:shd w:val="clear" w:color="000000" w:fill="8DB4E2"/>
            <w:noWrap/>
            <w:vAlign w:val="center"/>
            <w:hideMark/>
          </w:tcPr>
          <w:p w14:paraId="7B045C16"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Rang</w:t>
            </w:r>
          </w:p>
        </w:tc>
        <w:tc>
          <w:tcPr>
            <w:tcW w:w="1328" w:type="dxa"/>
            <w:tcBorders>
              <w:top w:val="nil"/>
              <w:left w:val="nil"/>
              <w:bottom w:val="single" w:sz="4" w:space="0" w:color="auto"/>
              <w:right w:val="single" w:sz="4" w:space="0" w:color="auto"/>
            </w:tcBorders>
            <w:shd w:val="clear" w:color="000000" w:fill="8DB4E2"/>
            <w:noWrap/>
            <w:vAlign w:val="bottom"/>
            <w:hideMark/>
          </w:tcPr>
          <w:p w14:paraId="714D9FEA"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Millions EUR</w:t>
            </w:r>
          </w:p>
        </w:tc>
        <w:tc>
          <w:tcPr>
            <w:tcW w:w="894" w:type="dxa"/>
            <w:tcBorders>
              <w:top w:val="nil"/>
              <w:left w:val="nil"/>
              <w:bottom w:val="single" w:sz="4" w:space="0" w:color="auto"/>
              <w:right w:val="single" w:sz="4" w:space="0" w:color="auto"/>
            </w:tcBorders>
            <w:shd w:val="clear" w:color="000000" w:fill="8DB4E2"/>
            <w:noWrap/>
            <w:vAlign w:val="center"/>
            <w:hideMark/>
          </w:tcPr>
          <w:p w14:paraId="49FCD1D0"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w:t>
            </w:r>
          </w:p>
        </w:tc>
        <w:tc>
          <w:tcPr>
            <w:tcW w:w="601" w:type="dxa"/>
            <w:tcBorders>
              <w:top w:val="nil"/>
              <w:left w:val="nil"/>
              <w:bottom w:val="single" w:sz="4" w:space="0" w:color="auto"/>
              <w:right w:val="single" w:sz="4" w:space="0" w:color="auto"/>
            </w:tcBorders>
            <w:shd w:val="clear" w:color="000000" w:fill="8DB4E2"/>
            <w:noWrap/>
            <w:vAlign w:val="center"/>
            <w:hideMark/>
          </w:tcPr>
          <w:p w14:paraId="0309F182" w14:textId="77777777" w:rsidR="00D55857" w:rsidRPr="00D55857" w:rsidRDefault="00D55857" w:rsidP="00D55857">
            <w:pPr>
              <w:jc w:val="center"/>
              <w:rPr>
                <w:rFonts w:ascii="Calibri" w:hAnsi="Calibri" w:cs="Calibri"/>
                <w:b/>
                <w:bCs/>
                <w:color w:val="000000"/>
                <w:sz w:val="22"/>
                <w:szCs w:val="22"/>
              </w:rPr>
            </w:pPr>
            <w:r w:rsidRPr="00D55857">
              <w:rPr>
                <w:rFonts w:ascii="Calibri" w:hAnsi="Calibri" w:cs="Calibri"/>
                <w:b/>
                <w:bCs/>
                <w:color w:val="000000"/>
                <w:sz w:val="22"/>
                <w:szCs w:val="22"/>
              </w:rPr>
              <w:t>Rang</w:t>
            </w:r>
          </w:p>
        </w:tc>
      </w:tr>
      <w:tr w:rsidR="00C5330B" w:rsidRPr="00D55857" w14:paraId="326EEDB4"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vAlign w:val="center"/>
            <w:hideMark/>
          </w:tcPr>
          <w:p w14:paraId="4325F40F" w14:textId="5DDB5444" w:rsidR="00C5330B" w:rsidRPr="00D55857" w:rsidRDefault="00C5330B" w:rsidP="00C5330B">
            <w:pPr>
              <w:jc w:val="center"/>
              <w:rPr>
                <w:rFonts w:ascii="Calibri" w:hAnsi="Calibri" w:cs="Calibri"/>
                <w:b/>
                <w:bCs/>
                <w:color w:val="000000"/>
                <w:sz w:val="22"/>
                <w:szCs w:val="22"/>
              </w:rPr>
            </w:pPr>
            <w:r w:rsidRPr="00D55857">
              <w:rPr>
                <w:rFonts w:ascii="Calibri" w:hAnsi="Calibri" w:cs="Calibri"/>
                <w:b/>
                <w:bCs/>
                <w:color w:val="000000"/>
                <w:sz w:val="22"/>
                <w:szCs w:val="22"/>
              </w:rPr>
              <w:t>Lituanie</w:t>
            </w:r>
          </w:p>
        </w:tc>
        <w:tc>
          <w:tcPr>
            <w:tcW w:w="1369" w:type="dxa"/>
            <w:tcBorders>
              <w:top w:val="nil"/>
              <w:left w:val="nil"/>
              <w:bottom w:val="single" w:sz="4" w:space="0" w:color="auto"/>
              <w:right w:val="single" w:sz="4" w:space="0" w:color="auto"/>
            </w:tcBorders>
            <w:shd w:val="clear" w:color="000000" w:fill="FFFFFF"/>
            <w:noWrap/>
            <w:vAlign w:val="center"/>
            <w:hideMark/>
          </w:tcPr>
          <w:p w14:paraId="2210C42F" w14:textId="5024CA44" w:rsidR="00C5330B" w:rsidRPr="00C5330B" w:rsidRDefault="00C5330B" w:rsidP="00C5330B">
            <w:pPr>
              <w:jc w:val="center"/>
              <w:rPr>
                <w:rFonts w:ascii="Calibri" w:hAnsi="Calibri" w:cs="Calibri"/>
                <w:color w:val="000000"/>
                <w:sz w:val="22"/>
                <w:szCs w:val="22"/>
              </w:rPr>
            </w:pPr>
            <w:r w:rsidRPr="00C5330B">
              <w:rPr>
                <w:rFonts w:ascii="Calibri" w:hAnsi="Calibri" w:cs="Calibri"/>
                <w:color w:val="000000"/>
                <w:sz w:val="22"/>
                <w:szCs w:val="22"/>
              </w:rPr>
              <w:t>4 754</w:t>
            </w:r>
          </w:p>
        </w:tc>
        <w:tc>
          <w:tcPr>
            <w:tcW w:w="805" w:type="dxa"/>
            <w:tcBorders>
              <w:top w:val="nil"/>
              <w:left w:val="nil"/>
              <w:bottom w:val="single" w:sz="4" w:space="0" w:color="auto"/>
              <w:right w:val="single" w:sz="4" w:space="0" w:color="auto"/>
            </w:tcBorders>
            <w:shd w:val="clear" w:color="000000" w:fill="FFFFFF"/>
            <w:noWrap/>
            <w:vAlign w:val="center"/>
            <w:hideMark/>
          </w:tcPr>
          <w:p w14:paraId="784305A7" w14:textId="504116FD" w:rsidR="00C5330B" w:rsidRPr="00C5330B" w:rsidRDefault="00C5330B" w:rsidP="00C5330B">
            <w:pPr>
              <w:jc w:val="center"/>
              <w:rPr>
                <w:rFonts w:ascii="Calibri" w:hAnsi="Calibri" w:cs="Calibri"/>
                <w:color w:val="000000"/>
                <w:sz w:val="22"/>
                <w:szCs w:val="22"/>
              </w:rPr>
            </w:pPr>
            <w:r>
              <w:rPr>
                <w:rFonts w:ascii="Calibri" w:hAnsi="Calibri" w:cs="Calibri"/>
                <w:color w:val="000000"/>
                <w:sz w:val="22"/>
                <w:szCs w:val="22"/>
              </w:rPr>
              <w:t>20,5%</w:t>
            </w:r>
          </w:p>
        </w:tc>
        <w:tc>
          <w:tcPr>
            <w:tcW w:w="601" w:type="dxa"/>
            <w:tcBorders>
              <w:top w:val="nil"/>
              <w:left w:val="nil"/>
              <w:bottom w:val="single" w:sz="4" w:space="0" w:color="auto"/>
              <w:right w:val="single" w:sz="4" w:space="0" w:color="auto"/>
            </w:tcBorders>
            <w:shd w:val="clear" w:color="000000" w:fill="FFFFFF"/>
            <w:noWrap/>
            <w:vAlign w:val="center"/>
            <w:hideMark/>
          </w:tcPr>
          <w:p w14:paraId="3E3CDBEB" w14:textId="1721F3D5" w:rsidR="00C5330B" w:rsidRPr="00D55857" w:rsidRDefault="00C5330B" w:rsidP="00C5330B">
            <w:pPr>
              <w:jc w:val="center"/>
              <w:rPr>
                <w:rFonts w:ascii="Calibri" w:hAnsi="Calibri" w:cs="Calibri"/>
                <w:b/>
                <w:bCs/>
                <w:color w:val="000000"/>
                <w:sz w:val="22"/>
                <w:szCs w:val="22"/>
              </w:rPr>
            </w:pPr>
            <w:r w:rsidRPr="00D55857">
              <w:rPr>
                <w:rFonts w:ascii="Calibri" w:hAnsi="Calibri" w:cs="Calibri"/>
                <w:color w:val="000000"/>
                <w:sz w:val="22"/>
                <w:szCs w:val="22"/>
              </w:rPr>
              <w:t>1</w:t>
            </w:r>
          </w:p>
        </w:tc>
        <w:tc>
          <w:tcPr>
            <w:tcW w:w="1328" w:type="dxa"/>
            <w:tcBorders>
              <w:top w:val="nil"/>
              <w:left w:val="nil"/>
              <w:bottom w:val="single" w:sz="4" w:space="0" w:color="auto"/>
              <w:right w:val="single" w:sz="4" w:space="0" w:color="auto"/>
            </w:tcBorders>
            <w:shd w:val="clear" w:color="000000" w:fill="FFFFFF"/>
            <w:noWrap/>
            <w:vAlign w:val="center"/>
            <w:hideMark/>
          </w:tcPr>
          <w:p w14:paraId="3FCD90C6" w14:textId="5C324381" w:rsidR="00C5330B" w:rsidRPr="00D55857" w:rsidRDefault="00C5330B" w:rsidP="00C5330B">
            <w:pPr>
              <w:jc w:val="center"/>
              <w:rPr>
                <w:rFonts w:ascii="Calibri" w:hAnsi="Calibri" w:cs="Calibri"/>
                <w:b/>
                <w:bCs/>
                <w:color w:val="000000"/>
                <w:sz w:val="22"/>
                <w:szCs w:val="22"/>
              </w:rPr>
            </w:pPr>
            <w:r w:rsidRPr="00D55857">
              <w:rPr>
                <w:rFonts w:ascii="Calibri" w:hAnsi="Calibri" w:cs="Calibri"/>
                <w:color w:val="000000"/>
                <w:sz w:val="22"/>
                <w:szCs w:val="22"/>
              </w:rPr>
              <w:t>4 482</w:t>
            </w:r>
          </w:p>
        </w:tc>
        <w:tc>
          <w:tcPr>
            <w:tcW w:w="894" w:type="dxa"/>
            <w:tcBorders>
              <w:top w:val="nil"/>
              <w:left w:val="nil"/>
              <w:bottom w:val="single" w:sz="4" w:space="0" w:color="auto"/>
              <w:right w:val="single" w:sz="4" w:space="0" w:color="auto"/>
            </w:tcBorders>
            <w:shd w:val="clear" w:color="000000" w:fill="FFFFFF"/>
            <w:noWrap/>
            <w:vAlign w:val="center"/>
            <w:hideMark/>
          </w:tcPr>
          <w:p w14:paraId="4C37E3EE" w14:textId="3A044BC5" w:rsidR="00C5330B" w:rsidRPr="00D55857" w:rsidRDefault="00C5330B" w:rsidP="00C5330B">
            <w:pPr>
              <w:jc w:val="center"/>
              <w:rPr>
                <w:rFonts w:ascii="Calibri" w:hAnsi="Calibri" w:cs="Calibri"/>
                <w:b/>
                <w:bCs/>
                <w:color w:val="000000"/>
                <w:sz w:val="22"/>
                <w:szCs w:val="22"/>
              </w:rPr>
            </w:pPr>
            <w:r>
              <w:rPr>
                <w:rFonts w:ascii="Calibri" w:hAnsi="Calibri" w:cs="Calibri"/>
                <w:color w:val="000000"/>
                <w:sz w:val="22"/>
                <w:szCs w:val="22"/>
              </w:rPr>
              <w:t>20,7%</w:t>
            </w:r>
          </w:p>
        </w:tc>
        <w:tc>
          <w:tcPr>
            <w:tcW w:w="602" w:type="dxa"/>
            <w:tcBorders>
              <w:top w:val="nil"/>
              <w:left w:val="nil"/>
              <w:bottom w:val="single" w:sz="4" w:space="0" w:color="auto"/>
              <w:right w:val="single" w:sz="4" w:space="0" w:color="auto"/>
            </w:tcBorders>
            <w:shd w:val="clear" w:color="000000" w:fill="FFFFFF"/>
            <w:noWrap/>
            <w:vAlign w:val="center"/>
            <w:hideMark/>
          </w:tcPr>
          <w:p w14:paraId="172FFFCC" w14:textId="6E33F1A9" w:rsidR="00C5330B" w:rsidRPr="00D55857" w:rsidRDefault="00C5330B" w:rsidP="00C5330B">
            <w:pPr>
              <w:jc w:val="center"/>
              <w:rPr>
                <w:rFonts w:ascii="Calibri" w:hAnsi="Calibri" w:cs="Calibri"/>
                <w:b/>
                <w:bCs/>
                <w:color w:val="000000"/>
                <w:sz w:val="22"/>
                <w:szCs w:val="22"/>
              </w:rPr>
            </w:pPr>
            <w:r w:rsidRPr="00D55857">
              <w:rPr>
                <w:rFonts w:ascii="Calibri" w:hAnsi="Calibri" w:cs="Calibri"/>
                <w:color w:val="000000"/>
                <w:sz w:val="22"/>
                <w:szCs w:val="22"/>
              </w:rPr>
              <w:t>1</w:t>
            </w:r>
          </w:p>
        </w:tc>
        <w:tc>
          <w:tcPr>
            <w:tcW w:w="1328" w:type="dxa"/>
            <w:tcBorders>
              <w:top w:val="nil"/>
              <w:left w:val="nil"/>
              <w:bottom w:val="single" w:sz="4" w:space="0" w:color="auto"/>
              <w:right w:val="single" w:sz="4" w:space="0" w:color="auto"/>
            </w:tcBorders>
            <w:shd w:val="clear" w:color="000000" w:fill="FFFFFF"/>
            <w:noWrap/>
            <w:vAlign w:val="center"/>
            <w:hideMark/>
          </w:tcPr>
          <w:p w14:paraId="277502E3" w14:textId="5778DAEE" w:rsidR="00C5330B" w:rsidRPr="00D55857" w:rsidRDefault="00C5330B" w:rsidP="00C5330B">
            <w:pPr>
              <w:jc w:val="center"/>
              <w:rPr>
                <w:rFonts w:ascii="Calibri" w:hAnsi="Calibri" w:cs="Calibri"/>
                <w:b/>
                <w:bCs/>
                <w:color w:val="000000"/>
                <w:sz w:val="22"/>
                <w:szCs w:val="22"/>
              </w:rPr>
            </w:pPr>
            <w:r w:rsidRPr="00D55857">
              <w:rPr>
                <w:rFonts w:ascii="Calibri" w:hAnsi="Calibri" w:cs="Calibri"/>
                <w:color w:val="000000"/>
                <w:sz w:val="22"/>
                <w:szCs w:val="22"/>
              </w:rPr>
              <w:t>4 928</w:t>
            </w:r>
          </w:p>
        </w:tc>
        <w:tc>
          <w:tcPr>
            <w:tcW w:w="894" w:type="dxa"/>
            <w:tcBorders>
              <w:top w:val="nil"/>
              <w:left w:val="nil"/>
              <w:bottom w:val="single" w:sz="4" w:space="0" w:color="auto"/>
              <w:right w:val="single" w:sz="4" w:space="0" w:color="auto"/>
            </w:tcBorders>
            <w:shd w:val="clear" w:color="000000" w:fill="FFFFFF"/>
            <w:noWrap/>
            <w:vAlign w:val="center"/>
            <w:hideMark/>
          </w:tcPr>
          <w:p w14:paraId="4EFC86C5" w14:textId="3F1F3760" w:rsidR="00C5330B" w:rsidRPr="00D55857" w:rsidRDefault="00C5330B" w:rsidP="00C5330B">
            <w:pPr>
              <w:jc w:val="center"/>
              <w:rPr>
                <w:rFonts w:ascii="Calibri" w:hAnsi="Calibri" w:cs="Calibri"/>
                <w:b/>
                <w:bCs/>
                <w:color w:val="000000"/>
                <w:sz w:val="22"/>
                <w:szCs w:val="22"/>
              </w:rPr>
            </w:pPr>
            <w:r>
              <w:rPr>
                <w:rFonts w:ascii="Calibri" w:hAnsi="Calibri" w:cs="Calibri"/>
                <w:color w:val="000000"/>
                <w:sz w:val="22"/>
                <w:szCs w:val="22"/>
              </w:rPr>
              <w:t>21,1%</w:t>
            </w:r>
          </w:p>
        </w:tc>
        <w:tc>
          <w:tcPr>
            <w:tcW w:w="601" w:type="dxa"/>
            <w:tcBorders>
              <w:top w:val="nil"/>
              <w:left w:val="nil"/>
              <w:bottom w:val="single" w:sz="4" w:space="0" w:color="auto"/>
              <w:right w:val="single" w:sz="4" w:space="0" w:color="auto"/>
            </w:tcBorders>
            <w:shd w:val="clear" w:color="000000" w:fill="FFFFFF"/>
            <w:noWrap/>
            <w:vAlign w:val="center"/>
            <w:hideMark/>
          </w:tcPr>
          <w:p w14:paraId="48CB1845" w14:textId="2051F8D7" w:rsidR="00C5330B" w:rsidRPr="00D55857" w:rsidRDefault="00C5330B" w:rsidP="00C5330B">
            <w:pPr>
              <w:jc w:val="center"/>
              <w:rPr>
                <w:rFonts w:ascii="Calibri" w:hAnsi="Calibri" w:cs="Calibri"/>
                <w:b/>
                <w:bCs/>
                <w:color w:val="000000"/>
                <w:sz w:val="22"/>
                <w:szCs w:val="22"/>
              </w:rPr>
            </w:pPr>
            <w:r w:rsidRPr="00D55857">
              <w:rPr>
                <w:rFonts w:ascii="Calibri" w:hAnsi="Calibri" w:cs="Calibri"/>
                <w:color w:val="000000"/>
                <w:sz w:val="22"/>
                <w:szCs w:val="22"/>
              </w:rPr>
              <w:t>1</w:t>
            </w:r>
          </w:p>
        </w:tc>
      </w:tr>
      <w:tr w:rsidR="00C5330B" w:rsidRPr="00D55857" w14:paraId="2EF18943"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64A1D5AD" w14:textId="3AC4CC34" w:rsidR="00C5330B" w:rsidRPr="00D55857" w:rsidRDefault="00C5330B" w:rsidP="00C5330B">
            <w:pPr>
              <w:jc w:val="center"/>
              <w:rPr>
                <w:rFonts w:ascii="Calibri" w:hAnsi="Calibri" w:cs="Calibri"/>
                <w:b/>
                <w:bCs/>
                <w:color w:val="000000"/>
                <w:sz w:val="22"/>
                <w:szCs w:val="22"/>
              </w:rPr>
            </w:pPr>
            <w:r w:rsidRPr="00D55857">
              <w:rPr>
                <w:rFonts w:ascii="Calibri" w:hAnsi="Calibri" w:cs="Calibri"/>
                <w:b/>
                <w:bCs/>
                <w:color w:val="000000"/>
                <w:sz w:val="22"/>
                <w:szCs w:val="22"/>
              </w:rPr>
              <w:t>Allemagne</w:t>
            </w:r>
          </w:p>
        </w:tc>
        <w:tc>
          <w:tcPr>
            <w:tcW w:w="1369" w:type="dxa"/>
            <w:tcBorders>
              <w:top w:val="nil"/>
              <w:left w:val="nil"/>
              <w:bottom w:val="single" w:sz="4" w:space="0" w:color="auto"/>
              <w:right w:val="single" w:sz="4" w:space="0" w:color="auto"/>
            </w:tcBorders>
            <w:shd w:val="clear" w:color="000000" w:fill="FFFFFF"/>
            <w:noWrap/>
            <w:vAlign w:val="center"/>
            <w:hideMark/>
          </w:tcPr>
          <w:p w14:paraId="2F8F2C09" w14:textId="40F10D6F" w:rsidR="00C5330B" w:rsidRPr="00C5330B" w:rsidRDefault="00C5330B" w:rsidP="00C5330B">
            <w:pPr>
              <w:jc w:val="center"/>
              <w:rPr>
                <w:rFonts w:ascii="Calibri" w:hAnsi="Calibri" w:cs="Calibri"/>
                <w:color w:val="000000"/>
                <w:sz w:val="22"/>
                <w:szCs w:val="22"/>
              </w:rPr>
            </w:pPr>
            <w:r>
              <w:rPr>
                <w:rFonts w:ascii="Calibri" w:hAnsi="Calibri" w:cs="Calibri"/>
                <w:color w:val="000000"/>
                <w:sz w:val="22"/>
                <w:szCs w:val="22"/>
              </w:rPr>
              <w:t>2 820</w:t>
            </w:r>
          </w:p>
        </w:tc>
        <w:tc>
          <w:tcPr>
            <w:tcW w:w="805" w:type="dxa"/>
            <w:tcBorders>
              <w:top w:val="nil"/>
              <w:left w:val="nil"/>
              <w:bottom w:val="single" w:sz="4" w:space="0" w:color="auto"/>
              <w:right w:val="single" w:sz="4" w:space="0" w:color="auto"/>
            </w:tcBorders>
            <w:shd w:val="clear" w:color="000000" w:fill="FFFFFF"/>
            <w:noWrap/>
            <w:vAlign w:val="center"/>
            <w:hideMark/>
          </w:tcPr>
          <w:p w14:paraId="2299151C" w14:textId="0D32C58D" w:rsidR="00C5330B" w:rsidRPr="00C5330B" w:rsidRDefault="00C5330B" w:rsidP="00C5330B">
            <w:pPr>
              <w:jc w:val="center"/>
              <w:rPr>
                <w:rFonts w:ascii="Calibri" w:hAnsi="Calibri" w:cs="Calibri"/>
                <w:color w:val="000000"/>
                <w:sz w:val="22"/>
                <w:szCs w:val="22"/>
              </w:rPr>
            </w:pPr>
            <w:r>
              <w:rPr>
                <w:rFonts w:ascii="Calibri" w:hAnsi="Calibri" w:cs="Calibri"/>
                <w:color w:val="000000"/>
                <w:sz w:val="22"/>
                <w:szCs w:val="22"/>
              </w:rPr>
              <w:t>12,2%</w:t>
            </w:r>
          </w:p>
        </w:tc>
        <w:tc>
          <w:tcPr>
            <w:tcW w:w="601" w:type="dxa"/>
            <w:tcBorders>
              <w:top w:val="nil"/>
              <w:left w:val="nil"/>
              <w:bottom w:val="single" w:sz="4" w:space="0" w:color="auto"/>
              <w:right w:val="single" w:sz="4" w:space="0" w:color="auto"/>
            </w:tcBorders>
            <w:shd w:val="clear" w:color="000000" w:fill="FFFFFF"/>
            <w:noWrap/>
            <w:vAlign w:val="center"/>
            <w:hideMark/>
          </w:tcPr>
          <w:p w14:paraId="65CBA3B8" w14:textId="130EE466"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2</w:t>
            </w:r>
          </w:p>
        </w:tc>
        <w:tc>
          <w:tcPr>
            <w:tcW w:w="1328" w:type="dxa"/>
            <w:tcBorders>
              <w:top w:val="nil"/>
              <w:left w:val="nil"/>
              <w:bottom w:val="single" w:sz="4" w:space="0" w:color="auto"/>
              <w:right w:val="single" w:sz="4" w:space="0" w:color="auto"/>
            </w:tcBorders>
            <w:shd w:val="clear" w:color="000000" w:fill="FFFFFF"/>
            <w:noWrap/>
            <w:vAlign w:val="center"/>
            <w:hideMark/>
          </w:tcPr>
          <w:p w14:paraId="5054ADCC" w14:textId="138D8880"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2 510</w:t>
            </w:r>
          </w:p>
        </w:tc>
        <w:tc>
          <w:tcPr>
            <w:tcW w:w="894" w:type="dxa"/>
            <w:tcBorders>
              <w:top w:val="nil"/>
              <w:left w:val="nil"/>
              <w:bottom w:val="single" w:sz="4" w:space="0" w:color="auto"/>
              <w:right w:val="single" w:sz="4" w:space="0" w:color="auto"/>
            </w:tcBorders>
            <w:shd w:val="clear" w:color="000000" w:fill="FFFFFF"/>
            <w:noWrap/>
            <w:vAlign w:val="center"/>
            <w:hideMark/>
          </w:tcPr>
          <w:p w14:paraId="5B9C50C9" w14:textId="0169E559" w:rsidR="00C5330B" w:rsidRPr="00D55857" w:rsidRDefault="00C5330B" w:rsidP="00C5330B">
            <w:pPr>
              <w:jc w:val="center"/>
              <w:rPr>
                <w:rFonts w:ascii="Calibri" w:hAnsi="Calibri" w:cs="Calibri"/>
                <w:color w:val="000000"/>
                <w:sz w:val="22"/>
                <w:szCs w:val="22"/>
              </w:rPr>
            </w:pPr>
            <w:r>
              <w:rPr>
                <w:rFonts w:ascii="Calibri" w:hAnsi="Calibri" w:cs="Calibri"/>
                <w:color w:val="000000"/>
                <w:sz w:val="22"/>
                <w:szCs w:val="22"/>
              </w:rPr>
              <w:t>11,6%</w:t>
            </w:r>
          </w:p>
        </w:tc>
        <w:tc>
          <w:tcPr>
            <w:tcW w:w="602" w:type="dxa"/>
            <w:tcBorders>
              <w:top w:val="nil"/>
              <w:left w:val="nil"/>
              <w:bottom w:val="single" w:sz="4" w:space="0" w:color="auto"/>
              <w:right w:val="single" w:sz="4" w:space="0" w:color="auto"/>
            </w:tcBorders>
            <w:shd w:val="clear" w:color="000000" w:fill="FFFFFF"/>
            <w:noWrap/>
            <w:vAlign w:val="center"/>
            <w:hideMark/>
          </w:tcPr>
          <w:p w14:paraId="16D41B85" w14:textId="7771BA41"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2</w:t>
            </w:r>
          </w:p>
        </w:tc>
        <w:tc>
          <w:tcPr>
            <w:tcW w:w="1328" w:type="dxa"/>
            <w:tcBorders>
              <w:top w:val="nil"/>
              <w:left w:val="nil"/>
              <w:bottom w:val="single" w:sz="4" w:space="0" w:color="auto"/>
              <w:right w:val="single" w:sz="4" w:space="0" w:color="auto"/>
            </w:tcBorders>
            <w:shd w:val="clear" w:color="000000" w:fill="FFFFFF"/>
            <w:noWrap/>
            <w:vAlign w:val="center"/>
            <w:hideMark/>
          </w:tcPr>
          <w:p w14:paraId="62307164" w14:textId="57F44CD8"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2 612</w:t>
            </w:r>
          </w:p>
        </w:tc>
        <w:tc>
          <w:tcPr>
            <w:tcW w:w="894" w:type="dxa"/>
            <w:tcBorders>
              <w:top w:val="nil"/>
              <w:left w:val="nil"/>
              <w:bottom w:val="single" w:sz="4" w:space="0" w:color="auto"/>
              <w:right w:val="single" w:sz="4" w:space="0" w:color="auto"/>
            </w:tcBorders>
            <w:shd w:val="clear" w:color="000000" w:fill="FFFFFF"/>
            <w:noWrap/>
            <w:vAlign w:val="center"/>
            <w:hideMark/>
          </w:tcPr>
          <w:p w14:paraId="777AEC61" w14:textId="4FCA4BFC" w:rsidR="00C5330B" w:rsidRPr="00D55857" w:rsidRDefault="00C5330B" w:rsidP="00C5330B">
            <w:pPr>
              <w:jc w:val="center"/>
              <w:rPr>
                <w:rFonts w:ascii="Calibri" w:hAnsi="Calibri" w:cs="Calibri"/>
                <w:color w:val="000000"/>
                <w:sz w:val="22"/>
                <w:szCs w:val="22"/>
              </w:rPr>
            </w:pPr>
            <w:r>
              <w:rPr>
                <w:rFonts w:ascii="Calibri" w:hAnsi="Calibri" w:cs="Calibri"/>
                <w:color w:val="000000"/>
                <w:sz w:val="22"/>
                <w:szCs w:val="22"/>
              </w:rPr>
              <w:t>11,2%</w:t>
            </w:r>
          </w:p>
        </w:tc>
        <w:tc>
          <w:tcPr>
            <w:tcW w:w="601" w:type="dxa"/>
            <w:tcBorders>
              <w:top w:val="nil"/>
              <w:left w:val="nil"/>
              <w:bottom w:val="single" w:sz="4" w:space="0" w:color="auto"/>
              <w:right w:val="single" w:sz="4" w:space="0" w:color="auto"/>
            </w:tcBorders>
            <w:shd w:val="clear" w:color="000000" w:fill="FFFFFF"/>
            <w:noWrap/>
            <w:vAlign w:val="center"/>
            <w:hideMark/>
          </w:tcPr>
          <w:p w14:paraId="41CB4A63" w14:textId="721509C0"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2</w:t>
            </w:r>
          </w:p>
        </w:tc>
      </w:tr>
      <w:tr w:rsidR="00C5330B" w:rsidRPr="00D55857" w14:paraId="3B78105A"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032BAC41" w14:textId="6D375149" w:rsidR="00C5330B" w:rsidRPr="00D55857" w:rsidRDefault="00C5330B" w:rsidP="00C5330B">
            <w:pPr>
              <w:jc w:val="center"/>
              <w:rPr>
                <w:rFonts w:ascii="Calibri" w:hAnsi="Calibri" w:cs="Calibri"/>
                <w:b/>
                <w:bCs/>
                <w:color w:val="000000"/>
                <w:sz w:val="22"/>
                <w:szCs w:val="22"/>
              </w:rPr>
            </w:pPr>
            <w:r w:rsidRPr="00D55857">
              <w:rPr>
                <w:rFonts w:ascii="Calibri" w:hAnsi="Calibri" w:cs="Calibri"/>
                <w:b/>
                <w:bCs/>
                <w:color w:val="000000"/>
                <w:sz w:val="22"/>
                <w:szCs w:val="22"/>
              </w:rPr>
              <w:t>Pologne</w:t>
            </w:r>
          </w:p>
        </w:tc>
        <w:tc>
          <w:tcPr>
            <w:tcW w:w="1369" w:type="dxa"/>
            <w:tcBorders>
              <w:top w:val="nil"/>
              <w:left w:val="nil"/>
              <w:bottom w:val="single" w:sz="4" w:space="0" w:color="auto"/>
              <w:right w:val="single" w:sz="4" w:space="0" w:color="auto"/>
            </w:tcBorders>
            <w:shd w:val="clear" w:color="000000" w:fill="FFFFFF"/>
            <w:noWrap/>
            <w:vAlign w:val="center"/>
            <w:hideMark/>
          </w:tcPr>
          <w:p w14:paraId="3D7BF615" w14:textId="67C5A5A7" w:rsidR="00C5330B" w:rsidRPr="00C5330B" w:rsidRDefault="00C5330B" w:rsidP="00C5330B">
            <w:pPr>
              <w:jc w:val="center"/>
              <w:rPr>
                <w:rFonts w:ascii="Calibri" w:hAnsi="Calibri" w:cs="Calibri"/>
                <w:color w:val="000000"/>
                <w:sz w:val="22"/>
                <w:szCs w:val="22"/>
              </w:rPr>
            </w:pPr>
            <w:r>
              <w:rPr>
                <w:rFonts w:ascii="Calibri" w:hAnsi="Calibri" w:cs="Calibri"/>
                <w:color w:val="000000"/>
                <w:sz w:val="22"/>
                <w:szCs w:val="22"/>
              </w:rPr>
              <w:t>2 581</w:t>
            </w:r>
          </w:p>
        </w:tc>
        <w:tc>
          <w:tcPr>
            <w:tcW w:w="805" w:type="dxa"/>
            <w:tcBorders>
              <w:top w:val="nil"/>
              <w:left w:val="nil"/>
              <w:bottom w:val="single" w:sz="4" w:space="0" w:color="auto"/>
              <w:right w:val="single" w:sz="4" w:space="0" w:color="auto"/>
            </w:tcBorders>
            <w:shd w:val="clear" w:color="000000" w:fill="FFFFFF"/>
            <w:noWrap/>
            <w:vAlign w:val="center"/>
            <w:hideMark/>
          </w:tcPr>
          <w:p w14:paraId="579C4D82" w14:textId="12747C73" w:rsidR="00C5330B" w:rsidRPr="00C5330B" w:rsidRDefault="00C5330B" w:rsidP="00C5330B">
            <w:pPr>
              <w:jc w:val="center"/>
              <w:rPr>
                <w:rFonts w:ascii="Calibri" w:hAnsi="Calibri" w:cs="Calibri"/>
                <w:color w:val="000000"/>
                <w:sz w:val="22"/>
                <w:szCs w:val="22"/>
              </w:rPr>
            </w:pPr>
            <w:r>
              <w:rPr>
                <w:rFonts w:ascii="Calibri" w:hAnsi="Calibri" w:cs="Calibri"/>
                <w:color w:val="000000"/>
                <w:sz w:val="22"/>
                <w:szCs w:val="22"/>
              </w:rPr>
              <w:t>11,1%</w:t>
            </w:r>
          </w:p>
        </w:tc>
        <w:tc>
          <w:tcPr>
            <w:tcW w:w="601" w:type="dxa"/>
            <w:tcBorders>
              <w:top w:val="nil"/>
              <w:left w:val="nil"/>
              <w:bottom w:val="single" w:sz="4" w:space="0" w:color="auto"/>
              <w:right w:val="single" w:sz="4" w:space="0" w:color="auto"/>
            </w:tcBorders>
            <w:shd w:val="clear" w:color="000000" w:fill="FFFFFF"/>
            <w:noWrap/>
            <w:vAlign w:val="center"/>
            <w:hideMark/>
          </w:tcPr>
          <w:p w14:paraId="225668D1" w14:textId="12AA45EB"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3</w:t>
            </w:r>
          </w:p>
        </w:tc>
        <w:tc>
          <w:tcPr>
            <w:tcW w:w="1328" w:type="dxa"/>
            <w:tcBorders>
              <w:top w:val="nil"/>
              <w:left w:val="nil"/>
              <w:bottom w:val="single" w:sz="4" w:space="0" w:color="auto"/>
              <w:right w:val="single" w:sz="4" w:space="0" w:color="auto"/>
            </w:tcBorders>
            <w:shd w:val="clear" w:color="000000" w:fill="FFFFFF"/>
            <w:noWrap/>
            <w:vAlign w:val="center"/>
            <w:hideMark/>
          </w:tcPr>
          <w:p w14:paraId="67FFE5AD" w14:textId="7A134F02"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2 405</w:t>
            </w:r>
          </w:p>
        </w:tc>
        <w:tc>
          <w:tcPr>
            <w:tcW w:w="894" w:type="dxa"/>
            <w:tcBorders>
              <w:top w:val="nil"/>
              <w:left w:val="nil"/>
              <w:bottom w:val="single" w:sz="4" w:space="0" w:color="auto"/>
              <w:right w:val="single" w:sz="4" w:space="0" w:color="auto"/>
            </w:tcBorders>
            <w:shd w:val="clear" w:color="000000" w:fill="FFFFFF"/>
            <w:noWrap/>
            <w:vAlign w:val="center"/>
            <w:hideMark/>
          </w:tcPr>
          <w:p w14:paraId="5F1B1030" w14:textId="7205D396" w:rsidR="00C5330B" w:rsidRPr="00D55857" w:rsidRDefault="00C5330B" w:rsidP="00C5330B">
            <w:pPr>
              <w:jc w:val="center"/>
              <w:rPr>
                <w:rFonts w:ascii="Calibri" w:hAnsi="Calibri" w:cs="Calibri"/>
                <w:color w:val="000000"/>
                <w:sz w:val="22"/>
                <w:szCs w:val="22"/>
              </w:rPr>
            </w:pPr>
            <w:r>
              <w:rPr>
                <w:rFonts w:ascii="Calibri" w:hAnsi="Calibri" w:cs="Calibri"/>
                <w:color w:val="000000"/>
                <w:sz w:val="22"/>
                <w:szCs w:val="22"/>
              </w:rPr>
              <w:t>11,1%</w:t>
            </w:r>
          </w:p>
        </w:tc>
        <w:tc>
          <w:tcPr>
            <w:tcW w:w="602" w:type="dxa"/>
            <w:tcBorders>
              <w:top w:val="nil"/>
              <w:left w:val="nil"/>
              <w:bottom w:val="single" w:sz="4" w:space="0" w:color="auto"/>
              <w:right w:val="single" w:sz="4" w:space="0" w:color="auto"/>
            </w:tcBorders>
            <w:shd w:val="clear" w:color="000000" w:fill="FFFFFF"/>
            <w:noWrap/>
            <w:vAlign w:val="center"/>
            <w:hideMark/>
          </w:tcPr>
          <w:p w14:paraId="2C48E252" w14:textId="76FFCF58"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3</w:t>
            </w:r>
          </w:p>
        </w:tc>
        <w:tc>
          <w:tcPr>
            <w:tcW w:w="1328" w:type="dxa"/>
            <w:tcBorders>
              <w:top w:val="nil"/>
              <w:left w:val="nil"/>
              <w:bottom w:val="single" w:sz="4" w:space="0" w:color="auto"/>
              <w:right w:val="single" w:sz="4" w:space="0" w:color="auto"/>
            </w:tcBorders>
            <w:shd w:val="clear" w:color="000000" w:fill="FFFFFF"/>
            <w:noWrap/>
            <w:vAlign w:val="center"/>
            <w:hideMark/>
          </w:tcPr>
          <w:p w14:paraId="031F3850" w14:textId="0F1926B4"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2 471</w:t>
            </w:r>
          </w:p>
        </w:tc>
        <w:tc>
          <w:tcPr>
            <w:tcW w:w="894" w:type="dxa"/>
            <w:tcBorders>
              <w:top w:val="nil"/>
              <w:left w:val="nil"/>
              <w:bottom w:val="single" w:sz="4" w:space="0" w:color="auto"/>
              <w:right w:val="single" w:sz="4" w:space="0" w:color="auto"/>
            </w:tcBorders>
            <w:shd w:val="clear" w:color="000000" w:fill="FFFFFF"/>
            <w:noWrap/>
            <w:vAlign w:val="center"/>
            <w:hideMark/>
          </w:tcPr>
          <w:p w14:paraId="5FC00457" w14:textId="20EC93D5" w:rsidR="00C5330B" w:rsidRPr="00D55857" w:rsidRDefault="00C5330B" w:rsidP="00C5330B">
            <w:pPr>
              <w:jc w:val="center"/>
              <w:rPr>
                <w:rFonts w:ascii="Calibri" w:hAnsi="Calibri" w:cs="Calibri"/>
                <w:color w:val="000000"/>
                <w:sz w:val="22"/>
                <w:szCs w:val="22"/>
              </w:rPr>
            </w:pPr>
            <w:r>
              <w:rPr>
                <w:rFonts w:ascii="Calibri" w:hAnsi="Calibri" w:cs="Calibri"/>
                <w:color w:val="000000"/>
                <w:sz w:val="22"/>
                <w:szCs w:val="22"/>
              </w:rPr>
              <w:t>10,6%</w:t>
            </w:r>
          </w:p>
        </w:tc>
        <w:tc>
          <w:tcPr>
            <w:tcW w:w="601" w:type="dxa"/>
            <w:tcBorders>
              <w:top w:val="nil"/>
              <w:left w:val="nil"/>
              <w:bottom w:val="single" w:sz="4" w:space="0" w:color="auto"/>
              <w:right w:val="single" w:sz="4" w:space="0" w:color="auto"/>
            </w:tcBorders>
            <w:shd w:val="clear" w:color="000000" w:fill="FFFFFF"/>
            <w:noWrap/>
            <w:vAlign w:val="center"/>
            <w:hideMark/>
          </w:tcPr>
          <w:p w14:paraId="64736F0C" w14:textId="4C452FE4"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3</w:t>
            </w:r>
          </w:p>
        </w:tc>
      </w:tr>
      <w:tr w:rsidR="00C5330B" w:rsidRPr="00D55857" w14:paraId="770A1AA9"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0818233E" w14:textId="43267E92" w:rsidR="00C5330B" w:rsidRPr="00D55857" w:rsidRDefault="00C5330B" w:rsidP="00C5330B">
            <w:pPr>
              <w:jc w:val="center"/>
              <w:rPr>
                <w:rFonts w:ascii="Calibri" w:hAnsi="Calibri" w:cs="Calibri"/>
                <w:b/>
                <w:bCs/>
                <w:color w:val="000000"/>
                <w:sz w:val="22"/>
                <w:szCs w:val="22"/>
              </w:rPr>
            </w:pPr>
            <w:r w:rsidRPr="00D55857">
              <w:rPr>
                <w:rFonts w:ascii="Calibri" w:hAnsi="Calibri" w:cs="Calibri"/>
                <w:b/>
                <w:bCs/>
                <w:color w:val="000000"/>
                <w:sz w:val="22"/>
                <w:szCs w:val="22"/>
              </w:rPr>
              <w:t>Estonie</w:t>
            </w:r>
          </w:p>
        </w:tc>
        <w:tc>
          <w:tcPr>
            <w:tcW w:w="1369" w:type="dxa"/>
            <w:tcBorders>
              <w:top w:val="nil"/>
              <w:left w:val="nil"/>
              <w:bottom w:val="single" w:sz="4" w:space="0" w:color="auto"/>
              <w:right w:val="single" w:sz="4" w:space="0" w:color="auto"/>
            </w:tcBorders>
            <w:shd w:val="clear" w:color="000000" w:fill="FFFFFF"/>
            <w:noWrap/>
            <w:vAlign w:val="center"/>
            <w:hideMark/>
          </w:tcPr>
          <w:p w14:paraId="210CAD22" w14:textId="30DA4858" w:rsidR="00C5330B" w:rsidRPr="00C5330B" w:rsidRDefault="00C5330B" w:rsidP="00C5330B">
            <w:pPr>
              <w:jc w:val="center"/>
              <w:rPr>
                <w:rFonts w:ascii="Calibri" w:hAnsi="Calibri" w:cs="Calibri"/>
                <w:color w:val="000000"/>
                <w:sz w:val="22"/>
                <w:szCs w:val="22"/>
              </w:rPr>
            </w:pPr>
            <w:r>
              <w:rPr>
                <w:rFonts w:ascii="Calibri" w:hAnsi="Calibri" w:cs="Calibri"/>
                <w:color w:val="000000"/>
                <w:sz w:val="22"/>
                <w:szCs w:val="22"/>
              </w:rPr>
              <w:t>2 143</w:t>
            </w:r>
          </w:p>
        </w:tc>
        <w:tc>
          <w:tcPr>
            <w:tcW w:w="805" w:type="dxa"/>
            <w:tcBorders>
              <w:top w:val="nil"/>
              <w:left w:val="nil"/>
              <w:bottom w:val="single" w:sz="4" w:space="0" w:color="auto"/>
              <w:right w:val="single" w:sz="4" w:space="0" w:color="auto"/>
            </w:tcBorders>
            <w:shd w:val="clear" w:color="000000" w:fill="FFFFFF"/>
            <w:noWrap/>
            <w:vAlign w:val="center"/>
            <w:hideMark/>
          </w:tcPr>
          <w:p w14:paraId="7E5AC03F" w14:textId="534E7070" w:rsidR="00C5330B" w:rsidRPr="00C5330B" w:rsidRDefault="00C5330B" w:rsidP="00C5330B">
            <w:pPr>
              <w:jc w:val="center"/>
              <w:rPr>
                <w:rFonts w:ascii="Calibri" w:hAnsi="Calibri" w:cs="Calibri"/>
                <w:color w:val="000000"/>
                <w:sz w:val="22"/>
                <w:szCs w:val="22"/>
              </w:rPr>
            </w:pPr>
            <w:r>
              <w:rPr>
                <w:rFonts w:ascii="Calibri" w:hAnsi="Calibri" w:cs="Calibri"/>
                <w:color w:val="000000"/>
                <w:sz w:val="22"/>
                <w:szCs w:val="22"/>
              </w:rPr>
              <w:t>9,2%</w:t>
            </w:r>
          </w:p>
        </w:tc>
        <w:tc>
          <w:tcPr>
            <w:tcW w:w="601" w:type="dxa"/>
            <w:tcBorders>
              <w:top w:val="nil"/>
              <w:left w:val="nil"/>
              <w:bottom w:val="single" w:sz="4" w:space="0" w:color="auto"/>
              <w:right w:val="single" w:sz="4" w:space="0" w:color="auto"/>
            </w:tcBorders>
            <w:shd w:val="clear" w:color="000000" w:fill="FFFFFF"/>
            <w:noWrap/>
            <w:vAlign w:val="center"/>
            <w:hideMark/>
          </w:tcPr>
          <w:p w14:paraId="7A8E3B5A" w14:textId="6C707B9B"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4</w:t>
            </w:r>
          </w:p>
        </w:tc>
        <w:tc>
          <w:tcPr>
            <w:tcW w:w="1328" w:type="dxa"/>
            <w:tcBorders>
              <w:top w:val="nil"/>
              <w:left w:val="nil"/>
              <w:bottom w:val="single" w:sz="4" w:space="0" w:color="auto"/>
              <w:right w:val="single" w:sz="4" w:space="0" w:color="auto"/>
            </w:tcBorders>
            <w:shd w:val="clear" w:color="000000" w:fill="FFFFFF"/>
            <w:noWrap/>
            <w:vAlign w:val="center"/>
            <w:hideMark/>
          </w:tcPr>
          <w:p w14:paraId="3D87DF4F" w14:textId="7BB579DA"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1 868</w:t>
            </w:r>
          </w:p>
        </w:tc>
        <w:tc>
          <w:tcPr>
            <w:tcW w:w="894" w:type="dxa"/>
            <w:tcBorders>
              <w:top w:val="nil"/>
              <w:left w:val="nil"/>
              <w:bottom w:val="single" w:sz="4" w:space="0" w:color="auto"/>
              <w:right w:val="single" w:sz="4" w:space="0" w:color="auto"/>
            </w:tcBorders>
            <w:shd w:val="clear" w:color="000000" w:fill="FFFFFF"/>
            <w:noWrap/>
            <w:vAlign w:val="center"/>
            <w:hideMark/>
          </w:tcPr>
          <w:p w14:paraId="208EBE08" w14:textId="23F7A576" w:rsidR="00C5330B" w:rsidRPr="00D55857" w:rsidRDefault="00C5330B" w:rsidP="00C5330B">
            <w:pPr>
              <w:jc w:val="center"/>
              <w:rPr>
                <w:rFonts w:ascii="Calibri" w:hAnsi="Calibri" w:cs="Calibri"/>
                <w:color w:val="000000"/>
                <w:sz w:val="22"/>
                <w:szCs w:val="22"/>
              </w:rPr>
            </w:pPr>
            <w:r>
              <w:rPr>
                <w:rFonts w:ascii="Calibri" w:hAnsi="Calibri" w:cs="Calibri"/>
                <w:color w:val="000000"/>
                <w:sz w:val="22"/>
                <w:szCs w:val="22"/>
              </w:rPr>
              <w:t>8,6%</w:t>
            </w:r>
          </w:p>
        </w:tc>
        <w:tc>
          <w:tcPr>
            <w:tcW w:w="602" w:type="dxa"/>
            <w:tcBorders>
              <w:top w:val="nil"/>
              <w:left w:val="nil"/>
              <w:bottom w:val="single" w:sz="4" w:space="0" w:color="auto"/>
              <w:right w:val="single" w:sz="4" w:space="0" w:color="auto"/>
            </w:tcBorders>
            <w:shd w:val="clear" w:color="000000" w:fill="FFFFFF"/>
            <w:noWrap/>
            <w:vAlign w:val="center"/>
            <w:hideMark/>
          </w:tcPr>
          <w:p w14:paraId="1F1CF4B4" w14:textId="2A26ECA3"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4</w:t>
            </w:r>
          </w:p>
        </w:tc>
        <w:tc>
          <w:tcPr>
            <w:tcW w:w="1328" w:type="dxa"/>
            <w:tcBorders>
              <w:top w:val="nil"/>
              <w:left w:val="nil"/>
              <w:bottom w:val="single" w:sz="4" w:space="0" w:color="auto"/>
              <w:right w:val="single" w:sz="4" w:space="0" w:color="auto"/>
            </w:tcBorders>
            <w:shd w:val="clear" w:color="000000" w:fill="FFFFFF"/>
            <w:noWrap/>
            <w:vAlign w:val="center"/>
            <w:hideMark/>
          </w:tcPr>
          <w:p w14:paraId="34E44EEB" w14:textId="6409BA24"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1 963</w:t>
            </w:r>
          </w:p>
        </w:tc>
        <w:tc>
          <w:tcPr>
            <w:tcW w:w="894" w:type="dxa"/>
            <w:tcBorders>
              <w:top w:val="nil"/>
              <w:left w:val="nil"/>
              <w:bottom w:val="single" w:sz="4" w:space="0" w:color="auto"/>
              <w:right w:val="single" w:sz="4" w:space="0" w:color="auto"/>
            </w:tcBorders>
            <w:shd w:val="clear" w:color="000000" w:fill="FFFFFF"/>
            <w:noWrap/>
            <w:vAlign w:val="center"/>
            <w:hideMark/>
          </w:tcPr>
          <w:p w14:paraId="35B469AF" w14:textId="2AB6A278" w:rsidR="00C5330B" w:rsidRPr="00D55857" w:rsidRDefault="00C5330B" w:rsidP="00C5330B">
            <w:pPr>
              <w:jc w:val="center"/>
              <w:rPr>
                <w:rFonts w:ascii="Calibri" w:hAnsi="Calibri" w:cs="Calibri"/>
                <w:color w:val="000000"/>
                <w:sz w:val="22"/>
                <w:szCs w:val="22"/>
              </w:rPr>
            </w:pPr>
            <w:r>
              <w:rPr>
                <w:rFonts w:ascii="Calibri" w:hAnsi="Calibri" w:cs="Calibri"/>
                <w:color w:val="000000"/>
                <w:sz w:val="22"/>
                <w:szCs w:val="22"/>
              </w:rPr>
              <w:t>8,4%</w:t>
            </w:r>
          </w:p>
        </w:tc>
        <w:tc>
          <w:tcPr>
            <w:tcW w:w="601" w:type="dxa"/>
            <w:tcBorders>
              <w:top w:val="nil"/>
              <w:left w:val="nil"/>
              <w:bottom w:val="single" w:sz="4" w:space="0" w:color="auto"/>
              <w:right w:val="single" w:sz="4" w:space="0" w:color="auto"/>
            </w:tcBorders>
            <w:shd w:val="clear" w:color="000000" w:fill="FFFFFF"/>
            <w:noWrap/>
            <w:vAlign w:val="center"/>
            <w:hideMark/>
          </w:tcPr>
          <w:p w14:paraId="65473005" w14:textId="43F41DC2"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4</w:t>
            </w:r>
          </w:p>
        </w:tc>
      </w:tr>
      <w:tr w:rsidR="00C5330B" w:rsidRPr="00D55857" w14:paraId="446C5A86"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59ADC658" w14:textId="69AF9D52" w:rsidR="00C5330B" w:rsidRPr="00D55857" w:rsidRDefault="00C5330B" w:rsidP="00C5330B">
            <w:pPr>
              <w:jc w:val="center"/>
              <w:rPr>
                <w:rFonts w:ascii="Calibri" w:hAnsi="Calibri" w:cs="Calibri"/>
                <w:b/>
                <w:bCs/>
                <w:color w:val="000000"/>
                <w:sz w:val="22"/>
                <w:szCs w:val="22"/>
              </w:rPr>
            </w:pPr>
            <w:r w:rsidRPr="00D55857">
              <w:rPr>
                <w:rFonts w:ascii="Calibri" w:hAnsi="Calibri" w:cs="Calibri"/>
                <w:b/>
                <w:bCs/>
                <w:color w:val="000000"/>
                <w:sz w:val="22"/>
                <w:szCs w:val="22"/>
              </w:rPr>
              <w:t>Finlande</w:t>
            </w:r>
          </w:p>
        </w:tc>
        <w:tc>
          <w:tcPr>
            <w:tcW w:w="1369" w:type="dxa"/>
            <w:tcBorders>
              <w:top w:val="nil"/>
              <w:left w:val="nil"/>
              <w:bottom w:val="single" w:sz="4" w:space="0" w:color="auto"/>
              <w:right w:val="single" w:sz="4" w:space="0" w:color="auto"/>
            </w:tcBorders>
            <w:shd w:val="clear" w:color="000000" w:fill="FFFFFF"/>
            <w:noWrap/>
            <w:vAlign w:val="center"/>
            <w:hideMark/>
          </w:tcPr>
          <w:p w14:paraId="7A9F0F08" w14:textId="0BB78FE8" w:rsidR="00C5330B" w:rsidRPr="00C5330B" w:rsidRDefault="000702E3" w:rsidP="00C5330B">
            <w:pPr>
              <w:jc w:val="center"/>
              <w:rPr>
                <w:rFonts w:ascii="Calibri" w:hAnsi="Calibri" w:cs="Calibri"/>
                <w:color w:val="000000"/>
                <w:sz w:val="22"/>
                <w:szCs w:val="22"/>
              </w:rPr>
            </w:pPr>
            <w:r>
              <w:rPr>
                <w:rFonts w:ascii="Calibri" w:hAnsi="Calibri" w:cs="Calibri"/>
                <w:color w:val="000000"/>
                <w:sz w:val="22"/>
                <w:szCs w:val="22"/>
              </w:rPr>
              <w:t>1 246</w:t>
            </w:r>
          </w:p>
        </w:tc>
        <w:tc>
          <w:tcPr>
            <w:tcW w:w="805" w:type="dxa"/>
            <w:tcBorders>
              <w:top w:val="nil"/>
              <w:left w:val="nil"/>
              <w:bottom w:val="single" w:sz="4" w:space="0" w:color="auto"/>
              <w:right w:val="single" w:sz="4" w:space="0" w:color="auto"/>
            </w:tcBorders>
            <w:shd w:val="clear" w:color="000000" w:fill="FFFFFF"/>
            <w:noWrap/>
            <w:vAlign w:val="center"/>
            <w:hideMark/>
          </w:tcPr>
          <w:p w14:paraId="4310A9C8" w14:textId="519B9B4D" w:rsidR="00C5330B" w:rsidRPr="00C5330B" w:rsidRDefault="000702E3" w:rsidP="00C5330B">
            <w:pPr>
              <w:jc w:val="center"/>
              <w:rPr>
                <w:rFonts w:ascii="Calibri" w:hAnsi="Calibri" w:cs="Calibri"/>
                <w:color w:val="000000"/>
                <w:sz w:val="22"/>
                <w:szCs w:val="22"/>
              </w:rPr>
            </w:pPr>
            <w:r>
              <w:rPr>
                <w:rFonts w:ascii="Calibri" w:hAnsi="Calibri" w:cs="Calibri"/>
                <w:color w:val="000000"/>
                <w:sz w:val="22"/>
                <w:szCs w:val="22"/>
              </w:rPr>
              <w:t>5,4%</w:t>
            </w:r>
          </w:p>
        </w:tc>
        <w:tc>
          <w:tcPr>
            <w:tcW w:w="601" w:type="dxa"/>
            <w:tcBorders>
              <w:top w:val="nil"/>
              <w:left w:val="nil"/>
              <w:bottom w:val="single" w:sz="4" w:space="0" w:color="auto"/>
              <w:right w:val="single" w:sz="4" w:space="0" w:color="auto"/>
            </w:tcBorders>
            <w:shd w:val="clear" w:color="000000" w:fill="FFFFFF"/>
            <w:noWrap/>
            <w:vAlign w:val="center"/>
            <w:hideMark/>
          </w:tcPr>
          <w:p w14:paraId="714E2B81" w14:textId="147C61CC"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5</w:t>
            </w:r>
          </w:p>
        </w:tc>
        <w:tc>
          <w:tcPr>
            <w:tcW w:w="1328" w:type="dxa"/>
            <w:tcBorders>
              <w:top w:val="nil"/>
              <w:left w:val="nil"/>
              <w:bottom w:val="single" w:sz="4" w:space="0" w:color="auto"/>
              <w:right w:val="single" w:sz="4" w:space="0" w:color="auto"/>
            </w:tcBorders>
            <w:shd w:val="clear" w:color="000000" w:fill="FFFFFF"/>
            <w:noWrap/>
            <w:vAlign w:val="center"/>
            <w:hideMark/>
          </w:tcPr>
          <w:p w14:paraId="5EE7E980" w14:textId="68D43D14"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1 201</w:t>
            </w:r>
          </w:p>
        </w:tc>
        <w:tc>
          <w:tcPr>
            <w:tcW w:w="894" w:type="dxa"/>
            <w:tcBorders>
              <w:top w:val="nil"/>
              <w:left w:val="nil"/>
              <w:bottom w:val="single" w:sz="4" w:space="0" w:color="auto"/>
              <w:right w:val="single" w:sz="4" w:space="0" w:color="auto"/>
            </w:tcBorders>
            <w:shd w:val="clear" w:color="000000" w:fill="FFFFFF"/>
            <w:noWrap/>
            <w:vAlign w:val="center"/>
            <w:hideMark/>
          </w:tcPr>
          <w:p w14:paraId="01F5B43D" w14:textId="513EE33B" w:rsidR="00C5330B" w:rsidRPr="00D55857" w:rsidRDefault="00C5330B" w:rsidP="00C5330B">
            <w:pPr>
              <w:jc w:val="center"/>
              <w:rPr>
                <w:rFonts w:ascii="Calibri" w:hAnsi="Calibri" w:cs="Calibri"/>
                <w:color w:val="000000"/>
                <w:sz w:val="22"/>
                <w:szCs w:val="22"/>
              </w:rPr>
            </w:pPr>
            <w:r>
              <w:rPr>
                <w:rFonts w:ascii="Calibri" w:hAnsi="Calibri" w:cs="Calibri"/>
                <w:color w:val="000000"/>
                <w:sz w:val="22"/>
                <w:szCs w:val="22"/>
              </w:rPr>
              <w:t>5,5%</w:t>
            </w:r>
          </w:p>
        </w:tc>
        <w:tc>
          <w:tcPr>
            <w:tcW w:w="602" w:type="dxa"/>
            <w:tcBorders>
              <w:top w:val="nil"/>
              <w:left w:val="nil"/>
              <w:bottom w:val="single" w:sz="4" w:space="0" w:color="auto"/>
              <w:right w:val="single" w:sz="4" w:space="0" w:color="auto"/>
            </w:tcBorders>
            <w:shd w:val="clear" w:color="000000" w:fill="FFFFFF"/>
            <w:noWrap/>
            <w:vAlign w:val="center"/>
            <w:hideMark/>
          </w:tcPr>
          <w:p w14:paraId="4A102861" w14:textId="4299F00C"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5</w:t>
            </w:r>
          </w:p>
        </w:tc>
        <w:tc>
          <w:tcPr>
            <w:tcW w:w="1328" w:type="dxa"/>
            <w:tcBorders>
              <w:top w:val="nil"/>
              <w:left w:val="nil"/>
              <w:bottom w:val="single" w:sz="4" w:space="0" w:color="auto"/>
              <w:right w:val="single" w:sz="4" w:space="0" w:color="auto"/>
            </w:tcBorders>
            <w:shd w:val="clear" w:color="000000" w:fill="FFFFFF"/>
            <w:noWrap/>
            <w:vAlign w:val="center"/>
            <w:hideMark/>
          </w:tcPr>
          <w:p w14:paraId="68E9EF20" w14:textId="1A7D5235"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1 060</w:t>
            </w:r>
          </w:p>
        </w:tc>
        <w:tc>
          <w:tcPr>
            <w:tcW w:w="894" w:type="dxa"/>
            <w:tcBorders>
              <w:top w:val="nil"/>
              <w:left w:val="nil"/>
              <w:bottom w:val="single" w:sz="4" w:space="0" w:color="auto"/>
              <w:right w:val="single" w:sz="4" w:space="0" w:color="auto"/>
            </w:tcBorders>
            <w:shd w:val="clear" w:color="000000" w:fill="FFFFFF"/>
            <w:noWrap/>
            <w:vAlign w:val="center"/>
            <w:hideMark/>
          </w:tcPr>
          <w:p w14:paraId="71877FF4" w14:textId="016B938F" w:rsidR="00C5330B" w:rsidRPr="00D55857" w:rsidRDefault="00C5330B" w:rsidP="00C5330B">
            <w:pPr>
              <w:jc w:val="center"/>
              <w:rPr>
                <w:rFonts w:ascii="Calibri" w:hAnsi="Calibri" w:cs="Calibri"/>
                <w:color w:val="000000"/>
                <w:sz w:val="22"/>
                <w:szCs w:val="22"/>
              </w:rPr>
            </w:pPr>
            <w:r>
              <w:rPr>
                <w:rFonts w:ascii="Calibri" w:hAnsi="Calibri" w:cs="Calibri"/>
                <w:color w:val="000000"/>
                <w:sz w:val="22"/>
                <w:szCs w:val="22"/>
              </w:rPr>
              <w:t>4,5%</w:t>
            </w:r>
          </w:p>
        </w:tc>
        <w:tc>
          <w:tcPr>
            <w:tcW w:w="601" w:type="dxa"/>
            <w:tcBorders>
              <w:top w:val="nil"/>
              <w:left w:val="nil"/>
              <w:bottom w:val="single" w:sz="4" w:space="0" w:color="auto"/>
              <w:right w:val="single" w:sz="4" w:space="0" w:color="auto"/>
            </w:tcBorders>
            <w:shd w:val="clear" w:color="000000" w:fill="FFFFFF"/>
            <w:noWrap/>
            <w:vAlign w:val="center"/>
            <w:hideMark/>
          </w:tcPr>
          <w:p w14:paraId="7644B1F7" w14:textId="3CFF13ED"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5</w:t>
            </w:r>
          </w:p>
        </w:tc>
      </w:tr>
      <w:tr w:rsidR="00C5330B" w:rsidRPr="00D55857" w14:paraId="3E3F5483"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0BD9A205" w14:textId="3B806B50" w:rsidR="00C5330B" w:rsidRPr="00D55857" w:rsidRDefault="00C5330B" w:rsidP="00C5330B">
            <w:pPr>
              <w:jc w:val="center"/>
              <w:rPr>
                <w:rFonts w:ascii="Calibri" w:hAnsi="Calibri" w:cs="Calibri"/>
                <w:b/>
                <w:bCs/>
                <w:color w:val="000000"/>
                <w:sz w:val="22"/>
                <w:szCs w:val="22"/>
              </w:rPr>
            </w:pPr>
            <w:r w:rsidRPr="00D55857">
              <w:rPr>
                <w:rFonts w:ascii="Calibri" w:hAnsi="Calibri" w:cs="Calibri"/>
                <w:b/>
                <w:bCs/>
                <w:color w:val="000000"/>
                <w:sz w:val="22"/>
                <w:szCs w:val="22"/>
              </w:rPr>
              <w:t>Pays-Bas</w:t>
            </w:r>
          </w:p>
        </w:tc>
        <w:tc>
          <w:tcPr>
            <w:tcW w:w="1369" w:type="dxa"/>
            <w:tcBorders>
              <w:top w:val="nil"/>
              <w:left w:val="nil"/>
              <w:bottom w:val="single" w:sz="4" w:space="0" w:color="auto"/>
              <w:right w:val="single" w:sz="4" w:space="0" w:color="auto"/>
            </w:tcBorders>
            <w:shd w:val="clear" w:color="000000" w:fill="FFFFFF"/>
            <w:noWrap/>
            <w:vAlign w:val="center"/>
            <w:hideMark/>
          </w:tcPr>
          <w:p w14:paraId="37295D67" w14:textId="2A71B96F" w:rsidR="00C5330B" w:rsidRPr="00C5330B" w:rsidRDefault="000702E3" w:rsidP="00C5330B">
            <w:pPr>
              <w:jc w:val="center"/>
              <w:rPr>
                <w:rFonts w:ascii="Calibri" w:hAnsi="Calibri" w:cs="Calibri"/>
                <w:color w:val="000000"/>
                <w:sz w:val="22"/>
                <w:szCs w:val="22"/>
              </w:rPr>
            </w:pPr>
            <w:r>
              <w:rPr>
                <w:rFonts w:ascii="Calibri" w:hAnsi="Calibri" w:cs="Calibri"/>
                <w:color w:val="000000"/>
                <w:sz w:val="22"/>
                <w:szCs w:val="22"/>
              </w:rPr>
              <w:t>1 154</w:t>
            </w:r>
          </w:p>
        </w:tc>
        <w:tc>
          <w:tcPr>
            <w:tcW w:w="805" w:type="dxa"/>
            <w:tcBorders>
              <w:top w:val="nil"/>
              <w:left w:val="nil"/>
              <w:bottom w:val="single" w:sz="4" w:space="0" w:color="auto"/>
              <w:right w:val="single" w:sz="4" w:space="0" w:color="auto"/>
            </w:tcBorders>
            <w:shd w:val="clear" w:color="000000" w:fill="FFFFFF"/>
            <w:noWrap/>
            <w:vAlign w:val="center"/>
            <w:hideMark/>
          </w:tcPr>
          <w:p w14:paraId="48F10C1D" w14:textId="2AB4AE7A" w:rsidR="00C5330B" w:rsidRPr="00C5330B" w:rsidRDefault="000702E3" w:rsidP="00C5330B">
            <w:pPr>
              <w:jc w:val="center"/>
              <w:rPr>
                <w:rFonts w:ascii="Calibri" w:hAnsi="Calibri" w:cs="Calibri"/>
                <w:color w:val="000000"/>
                <w:sz w:val="22"/>
                <w:szCs w:val="22"/>
              </w:rPr>
            </w:pPr>
            <w:r>
              <w:rPr>
                <w:rFonts w:ascii="Calibri" w:hAnsi="Calibri" w:cs="Calibri"/>
                <w:color w:val="000000"/>
                <w:sz w:val="22"/>
                <w:szCs w:val="22"/>
              </w:rPr>
              <w:t>5%</w:t>
            </w:r>
          </w:p>
        </w:tc>
        <w:tc>
          <w:tcPr>
            <w:tcW w:w="601" w:type="dxa"/>
            <w:tcBorders>
              <w:top w:val="nil"/>
              <w:left w:val="nil"/>
              <w:bottom w:val="single" w:sz="4" w:space="0" w:color="auto"/>
              <w:right w:val="single" w:sz="4" w:space="0" w:color="auto"/>
            </w:tcBorders>
            <w:shd w:val="clear" w:color="000000" w:fill="FFFFFF"/>
            <w:noWrap/>
            <w:vAlign w:val="center"/>
            <w:hideMark/>
          </w:tcPr>
          <w:p w14:paraId="626A8A40" w14:textId="5B6CA72B"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6</w:t>
            </w:r>
          </w:p>
        </w:tc>
        <w:tc>
          <w:tcPr>
            <w:tcW w:w="1328" w:type="dxa"/>
            <w:tcBorders>
              <w:top w:val="nil"/>
              <w:left w:val="nil"/>
              <w:bottom w:val="single" w:sz="4" w:space="0" w:color="auto"/>
              <w:right w:val="single" w:sz="4" w:space="0" w:color="auto"/>
            </w:tcBorders>
            <w:shd w:val="clear" w:color="000000" w:fill="FFFFFF"/>
            <w:noWrap/>
            <w:vAlign w:val="center"/>
            <w:hideMark/>
          </w:tcPr>
          <w:p w14:paraId="2C46B1A9" w14:textId="0CC2029E"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1 039</w:t>
            </w:r>
          </w:p>
        </w:tc>
        <w:tc>
          <w:tcPr>
            <w:tcW w:w="894" w:type="dxa"/>
            <w:tcBorders>
              <w:top w:val="nil"/>
              <w:left w:val="nil"/>
              <w:bottom w:val="single" w:sz="4" w:space="0" w:color="auto"/>
              <w:right w:val="single" w:sz="4" w:space="0" w:color="auto"/>
            </w:tcBorders>
            <w:shd w:val="clear" w:color="000000" w:fill="FFFFFF"/>
            <w:noWrap/>
            <w:vAlign w:val="center"/>
            <w:hideMark/>
          </w:tcPr>
          <w:p w14:paraId="2F1A7644" w14:textId="1E8C315B" w:rsidR="00C5330B" w:rsidRPr="00D55857" w:rsidRDefault="00C5330B" w:rsidP="00C5330B">
            <w:pPr>
              <w:jc w:val="center"/>
              <w:rPr>
                <w:rFonts w:ascii="Calibri" w:hAnsi="Calibri" w:cs="Calibri"/>
                <w:color w:val="000000"/>
                <w:sz w:val="22"/>
                <w:szCs w:val="22"/>
              </w:rPr>
            </w:pPr>
            <w:r>
              <w:rPr>
                <w:rFonts w:ascii="Calibri" w:hAnsi="Calibri" w:cs="Calibri"/>
                <w:color w:val="000000"/>
                <w:sz w:val="22"/>
                <w:szCs w:val="22"/>
              </w:rPr>
              <w:t>4,8%</w:t>
            </w:r>
          </w:p>
        </w:tc>
        <w:tc>
          <w:tcPr>
            <w:tcW w:w="602" w:type="dxa"/>
            <w:tcBorders>
              <w:top w:val="nil"/>
              <w:left w:val="nil"/>
              <w:bottom w:val="single" w:sz="4" w:space="0" w:color="auto"/>
              <w:right w:val="single" w:sz="4" w:space="0" w:color="auto"/>
            </w:tcBorders>
            <w:shd w:val="clear" w:color="000000" w:fill="FFFFFF"/>
            <w:noWrap/>
            <w:vAlign w:val="center"/>
            <w:hideMark/>
          </w:tcPr>
          <w:p w14:paraId="2537C853" w14:textId="69AA39F0"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6</w:t>
            </w:r>
          </w:p>
        </w:tc>
        <w:tc>
          <w:tcPr>
            <w:tcW w:w="1328" w:type="dxa"/>
            <w:tcBorders>
              <w:top w:val="nil"/>
              <w:left w:val="nil"/>
              <w:bottom w:val="single" w:sz="4" w:space="0" w:color="auto"/>
              <w:right w:val="single" w:sz="4" w:space="0" w:color="auto"/>
            </w:tcBorders>
            <w:shd w:val="clear" w:color="000000" w:fill="FFFFFF"/>
            <w:noWrap/>
            <w:vAlign w:val="center"/>
            <w:hideMark/>
          </w:tcPr>
          <w:p w14:paraId="680CE5C7" w14:textId="66408F8F"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1 030</w:t>
            </w:r>
          </w:p>
        </w:tc>
        <w:tc>
          <w:tcPr>
            <w:tcW w:w="894" w:type="dxa"/>
            <w:tcBorders>
              <w:top w:val="nil"/>
              <w:left w:val="nil"/>
              <w:bottom w:val="single" w:sz="4" w:space="0" w:color="auto"/>
              <w:right w:val="single" w:sz="4" w:space="0" w:color="auto"/>
            </w:tcBorders>
            <w:shd w:val="clear" w:color="000000" w:fill="FFFFFF"/>
            <w:noWrap/>
            <w:vAlign w:val="center"/>
            <w:hideMark/>
          </w:tcPr>
          <w:p w14:paraId="51D7E406" w14:textId="32DBECFE" w:rsidR="00C5330B" w:rsidRPr="00D55857" w:rsidRDefault="00C5330B" w:rsidP="00C5330B">
            <w:pPr>
              <w:jc w:val="center"/>
              <w:rPr>
                <w:rFonts w:ascii="Calibri" w:hAnsi="Calibri" w:cs="Calibri"/>
                <w:color w:val="000000"/>
                <w:sz w:val="22"/>
                <w:szCs w:val="22"/>
              </w:rPr>
            </w:pPr>
            <w:r>
              <w:rPr>
                <w:rFonts w:ascii="Calibri" w:hAnsi="Calibri" w:cs="Calibri"/>
                <w:color w:val="000000"/>
                <w:sz w:val="22"/>
                <w:szCs w:val="22"/>
              </w:rPr>
              <w:t>4,4%</w:t>
            </w:r>
          </w:p>
        </w:tc>
        <w:tc>
          <w:tcPr>
            <w:tcW w:w="601" w:type="dxa"/>
            <w:tcBorders>
              <w:top w:val="nil"/>
              <w:left w:val="nil"/>
              <w:bottom w:val="single" w:sz="4" w:space="0" w:color="auto"/>
              <w:right w:val="single" w:sz="4" w:space="0" w:color="auto"/>
            </w:tcBorders>
            <w:shd w:val="clear" w:color="000000" w:fill="FFFFFF"/>
            <w:noWrap/>
            <w:vAlign w:val="center"/>
            <w:hideMark/>
          </w:tcPr>
          <w:p w14:paraId="6253A720" w14:textId="695A2D8B"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6</w:t>
            </w:r>
          </w:p>
        </w:tc>
      </w:tr>
      <w:tr w:rsidR="00C5330B" w:rsidRPr="00D55857" w14:paraId="300D80AF"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1E99EFEC" w14:textId="43A83293" w:rsidR="00C5330B" w:rsidRPr="00D55857" w:rsidRDefault="00C5330B" w:rsidP="00C5330B">
            <w:pPr>
              <w:jc w:val="center"/>
              <w:rPr>
                <w:rFonts w:ascii="Calibri" w:hAnsi="Calibri" w:cs="Calibri"/>
                <w:b/>
                <w:bCs/>
                <w:color w:val="000000"/>
                <w:sz w:val="22"/>
                <w:szCs w:val="22"/>
              </w:rPr>
            </w:pPr>
            <w:r w:rsidRPr="00D55857">
              <w:rPr>
                <w:rFonts w:ascii="Calibri" w:hAnsi="Calibri" w:cs="Calibri"/>
                <w:b/>
                <w:bCs/>
                <w:color w:val="000000"/>
                <w:sz w:val="22"/>
                <w:szCs w:val="22"/>
              </w:rPr>
              <w:t>Chine</w:t>
            </w:r>
          </w:p>
        </w:tc>
        <w:tc>
          <w:tcPr>
            <w:tcW w:w="1369" w:type="dxa"/>
            <w:tcBorders>
              <w:top w:val="nil"/>
              <w:left w:val="nil"/>
              <w:bottom w:val="single" w:sz="4" w:space="0" w:color="auto"/>
              <w:right w:val="single" w:sz="4" w:space="0" w:color="auto"/>
            </w:tcBorders>
            <w:shd w:val="clear" w:color="000000" w:fill="FFFFFF"/>
            <w:noWrap/>
            <w:vAlign w:val="center"/>
            <w:hideMark/>
          </w:tcPr>
          <w:p w14:paraId="1295EB68" w14:textId="076C75EA" w:rsidR="00C5330B" w:rsidRPr="00C5330B" w:rsidRDefault="000702E3" w:rsidP="00C5330B">
            <w:pPr>
              <w:jc w:val="center"/>
              <w:rPr>
                <w:rFonts w:ascii="Calibri" w:hAnsi="Calibri" w:cs="Calibri"/>
                <w:color w:val="000000"/>
                <w:sz w:val="22"/>
                <w:szCs w:val="22"/>
              </w:rPr>
            </w:pPr>
            <w:r>
              <w:rPr>
                <w:rFonts w:ascii="Calibri" w:hAnsi="Calibri" w:cs="Calibri"/>
                <w:color w:val="000000"/>
                <w:sz w:val="22"/>
                <w:szCs w:val="22"/>
              </w:rPr>
              <w:t>1 008</w:t>
            </w:r>
          </w:p>
        </w:tc>
        <w:tc>
          <w:tcPr>
            <w:tcW w:w="805" w:type="dxa"/>
            <w:tcBorders>
              <w:top w:val="nil"/>
              <w:left w:val="nil"/>
              <w:bottom w:val="single" w:sz="4" w:space="0" w:color="auto"/>
              <w:right w:val="single" w:sz="4" w:space="0" w:color="auto"/>
            </w:tcBorders>
            <w:shd w:val="clear" w:color="000000" w:fill="FFFFFF"/>
            <w:noWrap/>
            <w:vAlign w:val="center"/>
            <w:hideMark/>
          </w:tcPr>
          <w:p w14:paraId="1C74B0E0" w14:textId="64F599CE" w:rsidR="00C5330B" w:rsidRPr="00C5330B" w:rsidRDefault="000702E3" w:rsidP="00C5330B">
            <w:pPr>
              <w:jc w:val="center"/>
              <w:rPr>
                <w:rFonts w:ascii="Calibri" w:hAnsi="Calibri" w:cs="Calibri"/>
                <w:color w:val="000000"/>
                <w:sz w:val="22"/>
                <w:szCs w:val="22"/>
              </w:rPr>
            </w:pPr>
            <w:r>
              <w:rPr>
                <w:rFonts w:ascii="Calibri" w:hAnsi="Calibri" w:cs="Calibri"/>
                <w:color w:val="000000"/>
                <w:sz w:val="22"/>
                <w:szCs w:val="22"/>
              </w:rPr>
              <w:t>4,4%</w:t>
            </w:r>
          </w:p>
        </w:tc>
        <w:tc>
          <w:tcPr>
            <w:tcW w:w="601" w:type="dxa"/>
            <w:tcBorders>
              <w:top w:val="nil"/>
              <w:left w:val="nil"/>
              <w:bottom w:val="single" w:sz="4" w:space="0" w:color="auto"/>
              <w:right w:val="single" w:sz="4" w:space="0" w:color="auto"/>
            </w:tcBorders>
            <w:shd w:val="clear" w:color="000000" w:fill="FFFFFF"/>
            <w:noWrap/>
            <w:vAlign w:val="center"/>
            <w:hideMark/>
          </w:tcPr>
          <w:p w14:paraId="43B24EC7" w14:textId="10F3C4E9"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7</w:t>
            </w:r>
          </w:p>
        </w:tc>
        <w:tc>
          <w:tcPr>
            <w:tcW w:w="1328" w:type="dxa"/>
            <w:tcBorders>
              <w:top w:val="nil"/>
              <w:left w:val="nil"/>
              <w:bottom w:val="single" w:sz="4" w:space="0" w:color="auto"/>
              <w:right w:val="single" w:sz="4" w:space="0" w:color="auto"/>
            </w:tcBorders>
            <w:shd w:val="clear" w:color="000000" w:fill="FFFFFF"/>
            <w:noWrap/>
            <w:vAlign w:val="center"/>
            <w:hideMark/>
          </w:tcPr>
          <w:p w14:paraId="2A84F41F" w14:textId="584970B5"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831</w:t>
            </w:r>
          </w:p>
        </w:tc>
        <w:tc>
          <w:tcPr>
            <w:tcW w:w="894" w:type="dxa"/>
            <w:tcBorders>
              <w:top w:val="nil"/>
              <w:left w:val="nil"/>
              <w:bottom w:val="single" w:sz="4" w:space="0" w:color="auto"/>
              <w:right w:val="single" w:sz="4" w:space="0" w:color="auto"/>
            </w:tcBorders>
            <w:shd w:val="clear" w:color="000000" w:fill="FFFFFF"/>
            <w:noWrap/>
            <w:vAlign w:val="center"/>
            <w:hideMark/>
          </w:tcPr>
          <w:p w14:paraId="49961C35" w14:textId="0572EA4B" w:rsidR="00C5330B" w:rsidRPr="00D55857" w:rsidRDefault="00C5330B" w:rsidP="00C5330B">
            <w:pPr>
              <w:jc w:val="center"/>
              <w:rPr>
                <w:rFonts w:ascii="Calibri" w:hAnsi="Calibri" w:cs="Calibri"/>
                <w:color w:val="000000"/>
                <w:sz w:val="22"/>
                <w:szCs w:val="22"/>
              </w:rPr>
            </w:pPr>
            <w:r>
              <w:rPr>
                <w:rFonts w:ascii="Calibri" w:hAnsi="Calibri" w:cs="Calibri"/>
                <w:color w:val="000000"/>
                <w:sz w:val="22"/>
                <w:szCs w:val="22"/>
              </w:rPr>
              <w:t>3,8%</w:t>
            </w:r>
          </w:p>
        </w:tc>
        <w:tc>
          <w:tcPr>
            <w:tcW w:w="602" w:type="dxa"/>
            <w:tcBorders>
              <w:top w:val="nil"/>
              <w:left w:val="nil"/>
              <w:bottom w:val="single" w:sz="4" w:space="0" w:color="auto"/>
              <w:right w:val="single" w:sz="4" w:space="0" w:color="auto"/>
            </w:tcBorders>
            <w:shd w:val="clear" w:color="000000" w:fill="FFFFFF"/>
            <w:noWrap/>
            <w:vAlign w:val="center"/>
            <w:hideMark/>
          </w:tcPr>
          <w:p w14:paraId="1EC4FA04" w14:textId="35314C79"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7</w:t>
            </w:r>
          </w:p>
        </w:tc>
        <w:tc>
          <w:tcPr>
            <w:tcW w:w="1328" w:type="dxa"/>
            <w:tcBorders>
              <w:top w:val="nil"/>
              <w:left w:val="nil"/>
              <w:bottom w:val="single" w:sz="4" w:space="0" w:color="auto"/>
              <w:right w:val="single" w:sz="4" w:space="0" w:color="auto"/>
            </w:tcBorders>
            <w:shd w:val="clear" w:color="000000" w:fill="FFFFFF"/>
            <w:noWrap/>
            <w:vAlign w:val="center"/>
            <w:hideMark/>
          </w:tcPr>
          <w:p w14:paraId="05B8405A" w14:textId="6B87DE64"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866</w:t>
            </w:r>
          </w:p>
        </w:tc>
        <w:tc>
          <w:tcPr>
            <w:tcW w:w="894" w:type="dxa"/>
            <w:tcBorders>
              <w:top w:val="nil"/>
              <w:left w:val="nil"/>
              <w:bottom w:val="single" w:sz="4" w:space="0" w:color="auto"/>
              <w:right w:val="single" w:sz="4" w:space="0" w:color="auto"/>
            </w:tcBorders>
            <w:shd w:val="clear" w:color="000000" w:fill="FFFFFF"/>
            <w:noWrap/>
            <w:vAlign w:val="center"/>
            <w:hideMark/>
          </w:tcPr>
          <w:p w14:paraId="08896875" w14:textId="785B8331" w:rsidR="00C5330B" w:rsidRPr="00D55857" w:rsidRDefault="00C5330B" w:rsidP="00C5330B">
            <w:pPr>
              <w:jc w:val="center"/>
              <w:rPr>
                <w:rFonts w:ascii="Calibri" w:hAnsi="Calibri" w:cs="Calibri"/>
                <w:color w:val="000000"/>
                <w:sz w:val="22"/>
                <w:szCs w:val="22"/>
              </w:rPr>
            </w:pPr>
            <w:r>
              <w:rPr>
                <w:rFonts w:ascii="Calibri" w:hAnsi="Calibri" w:cs="Calibri"/>
                <w:color w:val="000000"/>
                <w:sz w:val="22"/>
                <w:szCs w:val="22"/>
              </w:rPr>
              <w:t>3,7%</w:t>
            </w:r>
          </w:p>
        </w:tc>
        <w:tc>
          <w:tcPr>
            <w:tcW w:w="601" w:type="dxa"/>
            <w:tcBorders>
              <w:top w:val="nil"/>
              <w:left w:val="nil"/>
              <w:bottom w:val="single" w:sz="4" w:space="0" w:color="auto"/>
              <w:right w:val="single" w:sz="4" w:space="0" w:color="auto"/>
            </w:tcBorders>
            <w:shd w:val="clear" w:color="000000" w:fill="FFFFFF"/>
            <w:noWrap/>
            <w:vAlign w:val="center"/>
            <w:hideMark/>
          </w:tcPr>
          <w:p w14:paraId="1A7906FB" w14:textId="3F6015BC" w:rsidR="00C5330B" w:rsidRPr="00D55857" w:rsidRDefault="00C5330B" w:rsidP="00C5330B">
            <w:pPr>
              <w:jc w:val="center"/>
              <w:rPr>
                <w:rFonts w:ascii="Calibri" w:hAnsi="Calibri" w:cs="Calibri"/>
                <w:color w:val="000000"/>
                <w:sz w:val="22"/>
                <w:szCs w:val="22"/>
              </w:rPr>
            </w:pPr>
            <w:r w:rsidRPr="00D55857">
              <w:rPr>
                <w:rFonts w:ascii="Calibri" w:hAnsi="Calibri" w:cs="Calibri"/>
                <w:color w:val="000000"/>
                <w:sz w:val="22"/>
                <w:szCs w:val="22"/>
              </w:rPr>
              <w:t>7</w:t>
            </w:r>
          </w:p>
        </w:tc>
      </w:tr>
      <w:tr w:rsidR="000702E3" w:rsidRPr="00D55857" w14:paraId="4E310EF4"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tcPr>
          <w:p w14:paraId="521A6B86" w14:textId="495F78C5" w:rsidR="000702E3" w:rsidRDefault="000702E3" w:rsidP="000702E3">
            <w:pPr>
              <w:jc w:val="center"/>
              <w:rPr>
                <w:rFonts w:ascii="Calibri" w:hAnsi="Calibri" w:cs="Calibri"/>
                <w:b/>
                <w:bCs/>
                <w:color w:val="000000"/>
                <w:sz w:val="22"/>
                <w:szCs w:val="22"/>
              </w:rPr>
            </w:pPr>
            <w:r w:rsidRPr="00D55857">
              <w:rPr>
                <w:rFonts w:ascii="Calibri" w:hAnsi="Calibri" w:cs="Calibri"/>
                <w:b/>
                <w:bCs/>
                <w:color w:val="000000"/>
                <w:sz w:val="22"/>
                <w:szCs w:val="22"/>
              </w:rPr>
              <w:t>Suède</w:t>
            </w:r>
          </w:p>
        </w:tc>
        <w:tc>
          <w:tcPr>
            <w:tcW w:w="1369" w:type="dxa"/>
            <w:tcBorders>
              <w:top w:val="nil"/>
              <w:left w:val="nil"/>
              <w:bottom w:val="single" w:sz="4" w:space="0" w:color="auto"/>
              <w:right w:val="single" w:sz="4" w:space="0" w:color="auto"/>
            </w:tcBorders>
            <w:shd w:val="clear" w:color="000000" w:fill="FFFFFF"/>
            <w:noWrap/>
            <w:vAlign w:val="center"/>
          </w:tcPr>
          <w:p w14:paraId="5A9BD8E8" w14:textId="04DD0F8C" w:rsidR="000702E3" w:rsidRPr="00C5330B" w:rsidRDefault="000702E3" w:rsidP="000702E3">
            <w:pPr>
              <w:jc w:val="center"/>
              <w:rPr>
                <w:rFonts w:ascii="Calibri" w:hAnsi="Calibri" w:cs="Calibri"/>
                <w:color w:val="000000"/>
                <w:sz w:val="22"/>
                <w:szCs w:val="22"/>
              </w:rPr>
            </w:pPr>
            <w:r>
              <w:rPr>
                <w:rFonts w:ascii="Calibri" w:hAnsi="Calibri" w:cs="Calibri"/>
                <w:color w:val="000000"/>
                <w:sz w:val="22"/>
                <w:szCs w:val="22"/>
              </w:rPr>
              <w:t>776</w:t>
            </w:r>
          </w:p>
        </w:tc>
        <w:tc>
          <w:tcPr>
            <w:tcW w:w="805" w:type="dxa"/>
            <w:tcBorders>
              <w:top w:val="nil"/>
              <w:left w:val="nil"/>
              <w:bottom w:val="single" w:sz="4" w:space="0" w:color="auto"/>
              <w:right w:val="single" w:sz="4" w:space="0" w:color="auto"/>
            </w:tcBorders>
            <w:shd w:val="clear" w:color="000000" w:fill="FFFFFF"/>
            <w:noWrap/>
            <w:vAlign w:val="center"/>
          </w:tcPr>
          <w:p w14:paraId="27DD2555" w14:textId="691E9DA2" w:rsidR="000702E3" w:rsidRPr="00C5330B" w:rsidRDefault="000702E3" w:rsidP="000702E3">
            <w:pPr>
              <w:jc w:val="center"/>
              <w:rPr>
                <w:rFonts w:ascii="Calibri" w:hAnsi="Calibri" w:cs="Calibri"/>
                <w:color w:val="000000"/>
                <w:sz w:val="22"/>
                <w:szCs w:val="22"/>
              </w:rPr>
            </w:pPr>
            <w:r>
              <w:rPr>
                <w:rFonts w:ascii="Calibri" w:hAnsi="Calibri" w:cs="Calibri"/>
                <w:color w:val="000000"/>
                <w:sz w:val="22"/>
                <w:szCs w:val="22"/>
              </w:rPr>
              <w:t>3,3%</w:t>
            </w:r>
          </w:p>
        </w:tc>
        <w:tc>
          <w:tcPr>
            <w:tcW w:w="601" w:type="dxa"/>
            <w:tcBorders>
              <w:top w:val="nil"/>
              <w:left w:val="nil"/>
              <w:bottom w:val="single" w:sz="4" w:space="0" w:color="auto"/>
              <w:right w:val="single" w:sz="4" w:space="0" w:color="auto"/>
            </w:tcBorders>
            <w:shd w:val="clear" w:color="000000" w:fill="FFFFFF"/>
            <w:noWrap/>
            <w:vAlign w:val="center"/>
          </w:tcPr>
          <w:p w14:paraId="69EDFAAE" w14:textId="453AFEE0" w:rsidR="000702E3" w:rsidRPr="00D55857" w:rsidRDefault="000702E3" w:rsidP="000702E3">
            <w:pPr>
              <w:jc w:val="center"/>
              <w:rPr>
                <w:rFonts w:ascii="Calibri" w:hAnsi="Calibri" w:cs="Calibri"/>
                <w:color w:val="000000"/>
                <w:sz w:val="22"/>
                <w:szCs w:val="22"/>
              </w:rPr>
            </w:pPr>
            <w:r>
              <w:rPr>
                <w:rFonts w:ascii="Calibri" w:hAnsi="Calibri" w:cs="Calibri"/>
                <w:color w:val="000000"/>
                <w:sz w:val="22"/>
                <w:szCs w:val="22"/>
              </w:rPr>
              <w:t>8</w:t>
            </w:r>
          </w:p>
        </w:tc>
        <w:tc>
          <w:tcPr>
            <w:tcW w:w="1328" w:type="dxa"/>
            <w:tcBorders>
              <w:top w:val="nil"/>
              <w:left w:val="nil"/>
              <w:bottom w:val="single" w:sz="4" w:space="0" w:color="auto"/>
              <w:right w:val="single" w:sz="4" w:space="0" w:color="auto"/>
            </w:tcBorders>
            <w:shd w:val="clear" w:color="000000" w:fill="FFFFFF"/>
            <w:noWrap/>
            <w:vAlign w:val="center"/>
          </w:tcPr>
          <w:p w14:paraId="69B6C604" w14:textId="65168C35"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707</w:t>
            </w:r>
          </w:p>
        </w:tc>
        <w:tc>
          <w:tcPr>
            <w:tcW w:w="894" w:type="dxa"/>
            <w:tcBorders>
              <w:top w:val="nil"/>
              <w:left w:val="nil"/>
              <w:bottom w:val="single" w:sz="4" w:space="0" w:color="auto"/>
              <w:right w:val="single" w:sz="4" w:space="0" w:color="auto"/>
            </w:tcBorders>
            <w:shd w:val="clear" w:color="000000" w:fill="FFFFFF"/>
            <w:noWrap/>
            <w:vAlign w:val="center"/>
          </w:tcPr>
          <w:p w14:paraId="23D77B5F" w14:textId="2D0DBAE0" w:rsidR="000702E3" w:rsidRDefault="000702E3" w:rsidP="000702E3">
            <w:pPr>
              <w:jc w:val="center"/>
              <w:rPr>
                <w:rFonts w:ascii="Calibri" w:hAnsi="Calibri" w:cs="Calibri"/>
                <w:color w:val="000000"/>
                <w:sz w:val="22"/>
                <w:szCs w:val="22"/>
              </w:rPr>
            </w:pPr>
            <w:r>
              <w:rPr>
                <w:rFonts w:ascii="Calibri" w:hAnsi="Calibri" w:cs="Calibri"/>
                <w:color w:val="000000"/>
                <w:sz w:val="22"/>
                <w:szCs w:val="22"/>
              </w:rPr>
              <w:t>3,3%</w:t>
            </w:r>
          </w:p>
        </w:tc>
        <w:tc>
          <w:tcPr>
            <w:tcW w:w="602" w:type="dxa"/>
            <w:tcBorders>
              <w:top w:val="nil"/>
              <w:left w:val="nil"/>
              <w:bottom w:val="single" w:sz="4" w:space="0" w:color="auto"/>
              <w:right w:val="single" w:sz="4" w:space="0" w:color="auto"/>
            </w:tcBorders>
            <w:shd w:val="clear" w:color="000000" w:fill="FFFFFF"/>
            <w:noWrap/>
            <w:vAlign w:val="center"/>
          </w:tcPr>
          <w:p w14:paraId="1CA49EEA" w14:textId="02C6F341"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9</w:t>
            </w:r>
          </w:p>
        </w:tc>
        <w:tc>
          <w:tcPr>
            <w:tcW w:w="1328" w:type="dxa"/>
            <w:tcBorders>
              <w:top w:val="nil"/>
              <w:left w:val="nil"/>
              <w:bottom w:val="single" w:sz="4" w:space="0" w:color="auto"/>
              <w:right w:val="single" w:sz="4" w:space="0" w:color="auto"/>
            </w:tcBorders>
            <w:shd w:val="clear" w:color="000000" w:fill="FFFFFF"/>
            <w:noWrap/>
            <w:vAlign w:val="center"/>
          </w:tcPr>
          <w:p w14:paraId="727141B5" w14:textId="256EA9DB"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729</w:t>
            </w:r>
          </w:p>
        </w:tc>
        <w:tc>
          <w:tcPr>
            <w:tcW w:w="894" w:type="dxa"/>
            <w:tcBorders>
              <w:top w:val="nil"/>
              <w:left w:val="nil"/>
              <w:bottom w:val="single" w:sz="4" w:space="0" w:color="auto"/>
              <w:right w:val="single" w:sz="4" w:space="0" w:color="auto"/>
            </w:tcBorders>
            <w:shd w:val="clear" w:color="000000" w:fill="FFFFFF"/>
            <w:noWrap/>
            <w:vAlign w:val="center"/>
          </w:tcPr>
          <w:p w14:paraId="7DF2C0A0" w14:textId="2176F49B" w:rsidR="000702E3" w:rsidRDefault="000702E3" w:rsidP="000702E3">
            <w:pPr>
              <w:jc w:val="center"/>
              <w:rPr>
                <w:rFonts w:ascii="Calibri" w:hAnsi="Calibri" w:cs="Calibri"/>
                <w:color w:val="000000"/>
                <w:sz w:val="22"/>
                <w:szCs w:val="22"/>
              </w:rPr>
            </w:pPr>
            <w:r>
              <w:rPr>
                <w:rFonts w:ascii="Calibri" w:hAnsi="Calibri" w:cs="Calibri"/>
                <w:color w:val="000000"/>
                <w:sz w:val="22"/>
                <w:szCs w:val="22"/>
              </w:rPr>
              <w:t>3,1%</w:t>
            </w:r>
          </w:p>
        </w:tc>
        <w:tc>
          <w:tcPr>
            <w:tcW w:w="601" w:type="dxa"/>
            <w:tcBorders>
              <w:top w:val="nil"/>
              <w:left w:val="nil"/>
              <w:bottom w:val="single" w:sz="4" w:space="0" w:color="auto"/>
              <w:right w:val="single" w:sz="4" w:space="0" w:color="auto"/>
            </w:tcBorders>
            <w:shd w:val="clear" w:color="000000" w:fill="FFFFFF"/>
            <w:noWrap/>
            <w:vAlign w:val="center"/>
          </w:tcPr>
          <w:p w14:paraId="64D4AE56" w14:textId="6B9291B5"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9</w:t>
            </w:r>
          </w:p>
        </w:tc>
      </w:tr>
      <w:tr w:rsidR="000702E3" w:rsidRPr="00D55857" w14:paraId="5B552053"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110E8794" w14:textId="64925C27" w:rsidR="000702E3" w:rsidRPr="00D55857" w:rsidRDefault="000702E3" w:rsidP="000702E3">
            <w:pPr>
              <w:jc w:val="center"/>
              <w:rPr>
                <w:rFonts w:ascii="Calibri" w:hAnsi="Calibri" w:cs="Calibri"/>
                <w:b/>
                <w:bCs/>
                <w:color w:val="000000"/>
                <w:sz w:val="22"/>
                <w:szCs w:val="22"/>
              </w:rPr>
            </w:pPr>
            <w:r>
              <w:rPr>
                <w:rFonts w:ascii="Calibri" w:hAnsi="Calibri" w:cs="Calibri"/>
                <w:b/>
                <w:bCs/>
                <w:color w:val="000000"/>
                <w:sz w:val="22"/>
                <w:szCs w:val="22"/>
              </w:rPr>
              <w:t>Italie</w:t>
            </w:r>
          </w:p>
        </w:tc>
        <w:tc>
          <w:tcPr>
            <w:tcW w:w="1369" w:type="dxa"/>
            <w:tcBorders>
              <w:top w:val="nil"/>
              <w:left w:val="nil"/>
              <w:bottom w:val="single" w:sz="4" w:space="0" w:color="auto"/>
              <w:right w:val="single" w:sz="4" w:space="0" w:color="auto"/>
            </w:tcBorders>
            <w:shd w:val="clear" w:color="000000" w:fill="FFFFFF"/>
            <w:noWrap/>
            <w:vAlign w:val="center"/>
            <w:hideMark/>
          </w:tcPr>
          <w:p w14:paraId="7573EF9C" w14:textId="54BE324B" w:rsidR="000702E3" w:rsidRPr="00C5330B" w:rsidRDefault="000702E3" w:rsidP="000702E3">
            <w:pPr>
              <w:jc w:val="center"/>
              <w:rPr>
                <w:rFonts w:ascii="Calibri" w:hAnsi="Calibri" w:cs="Calibri"/>
                <w:color w:val="000000"/>
                <w:sz w:val="22"/>
                <w:szCs w:val="22"/>
              </w:rPr>
            </w:pPr>
            <w:r>
              <w:rPr>
                <w:rFonts w:ascii="Calibri" w:hAnsi="Calibri" w:cs="Calibri"/>
                <w:color w:val="000000"/>
                <w:sz w:val="22"/>
                <w:szCs w:val="22"/>
              </w:rPr>
              <w:t>769</w:t>
            </w:r>
          </w:p>
        </w:tc>
        <w:tc>
          <w:tcPr>
            <w:tcW w:w="805" w:type="dxa"/>
            <w:tcBorders>
              <w:top w:val="nil"/>
              <w:left w:val="nil"/>
              <w:bottom w:val="single" w:sz="4" w:space="0" w:color="auto"/>
              <w:right w:val="single" w:sz="4" w:space="0" w:color="auto"/>
            </w:tcBorders>
            <w:shd w:val="clear" w:color="000000" w:fill="FFFFFF"/>
            <w:noWrap/>
            <w:vAlign w:val="center"/>
            <w:hideMark/>
          </w:tcPr>
          <w:p w14:paraId="7BBC325F" w14:textId="3F5B1174" w:rsidR="000702E3" w:rsidRPr="00C5330B" w:rsidRDefault="000702E3" w:rsidP="000702E3">
            <w:pPr>
              <w:jc w:val="center"/>
              <w:rPr>
                <w:rFonts w:ascii="Calibri" w:hAnsi="Calibri" w:cs="Calibri"/>
                <w:color w:val="000000"/>
                <w:sz w:val="22"/>
                <w:szCs w:val="22"/>
              </w:rPr>
            </w:pPr>
            <w:r>
              <w:rPr>
                <w:rFonts w:ascii="Calibri" w:hAnsi="Calibri" w:cs="Calibri"/>
                <w:color w:val="000000"/>
                <w:sz w:val="22"/>
                <w:szCs w:val="22"/>
              </w:rPr>
              <w:t>3,3%</w:t>
            </w:r>
          </w:p>
        </w:tc>
        <w:tc>
          <w:tcPr>
            <w:tcW w:w="601" w:type="dxa"/>
            <w:tcBorders>
              <w:top w:val="nil"/>
              <w:left w:val="nil"/>
              <w:bottom w:val="single" w:sz="4" w:space="0" w:color="auto"/>
              <w:right w:val="single" w:sz="4" w:space="0" w:color="auto"/>
            </w:tcBorders>
            <w:shd w:val="clear" w:color="000000" w:fill="FFFFFF"/>
            <w:noWrap/>
            <w:vAlign w:val="center"/>
            <w:hideMark/>
          </w:tcPr>
          <w:p w14:paraId="7DE56CB4" w14:textId="48EDA530" w:rsidR="000702E3" w:rsidRPr="00D55857" w:rsidRDefault="000702E3" w:rsidP="000702E3">
            <w:pPr>
              <w:jc w:val="center"/>
              <w:rPr>
                <w:rFonts w:ascii="Calibri" w:hAnsi="Calibri" w:cs="Calibri"/>
                <w:color w:val="000000"/>
                <w:sz w:val="22"/>
                <w:szCs w:val="22"/>
              </w:rPr>
            </w:pPr>
            <w:r>
              <w:rPr>
                <w:rFonts w:ascii="Calibri" w:hAnsi="Calibri" w:cs="Calibri"/>
                <w:color w:val="000000"/>
                <w:sz w:val="22"/>
                <w:szCs w:val="22"/>
              </w:rPr>
              <w:t>9</w:t>
            </w:r>
          </w:p>
        </w:tc>
        <w:tc>
          <w:tcPr>
            <w:tcW w:w="1328" w:type="dxa"/>
            <w:tcBorders>
              <w:top w:val="nil"/>
              <w:left w:val="nil"/>
              <w:bottom w:val="single" w:sz="4" w:space="0" w:color="auto"/>
              <w:right w:val="single" w:sz="4" w:space="0" w:color="auto"/>
            </w:tcBorders>
            <w:shd w:val="clear" w:color="000000" w:fill="FFFFFF"/>
            <w:noWrap/>
            <w:vAlign w:val="center"/>
            <w:hideMark/>
          </w:tcPr>
          <w:p w14:paraId="658841E1" w14:textId="6B0B6FB0"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750</w:t>
            </w:r>
          </w:p>
        </w:tc>
        <w:tc>
          <w:tcPr>
            <w:tcW w:w="894" w:type="dxa"/>
            <w:tcBorders>
              <w:top w:val="nil"/>
              <w:left w:val="nil"/>
              <w:bottom w:val="single" w:sz="4" w:space="0" w:color="auto"/>
              <w:right w:val="single" w:sz="4" w:space="0" w:color="auto"/>
            </w:tcBorders>
            <w:shd w:val="clear" w:color="000000" w:fill="FFFFFF"/>
            <w:noWrap/>
            <w:vAlign w:val="center"/>
            <w:hideMark/>
          </w:tcPr>
          <w:p w14:paraId="375444C2" w14:textId="1DB5A774" w:rsidR="000702E3" w:rsidRPr="00D55857" w:rsidRDefault="000702E3" w:rsidP="000702E3">
            <w:pPr>
              <w:jc w:val="center"/>
              <w:rPr>
                <w:rFonts w:ascii="Calibri" w:hAnsi="Calibri" w:cs="Calibri"/>
                <w:color w:val="000000"/>
                <w:sz w:val="22"/>
                <w:szCs w:val="22"/>
              </w:rPr>
            </w:pPr>
            <w:r>
              <w:rPr>
                <w:rFonts w:ascii="Calibri" w:hAnsi="Calibri" w:cs="Calibri"/>
                <w:color w:val="000000"/>
                <w:sz w:val="22"/>
                <w:szCs w:val="22"/>
              </w:rPr>
              <w:t>3,5%</w:t>
            </w:r>
          </w:p>
        </w:tc>
        <w:tc>
          <w:tcPr>
            <w:tcW w:w="602" w:type="dxa"/>
            <w:tcBorders>
              <w:top w:val="nil"/>
              <w:left w:val="nil"/>
              <w:bottom w:val="single" w:sz="4" w:space="0" w:color="auto"/>
              <w:right w:val="single" w:sz="4" w:space="0" w:color="auto"/>
            </w:tcBorders>
            <w:shd w:val="clear" w:color="000000" w:fill="FFFFFF"/>
            <w:noWrap/>
            <w:vAlign w:val="center"/>
            <w:hideMark/>
          </w:tcPr>
          <w:p w14:paraId="36DE8F28" w14:textId="755D5C18"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8</w:t>
            </w:r>
          </w:p>
        </w:tc>
        <w:tc>
          <w:tcPr>
            <w:tcW w:w="1328" w:type="dxa"/>
            <w:tcBorders>
              <w:top w:val="nil"/>
              <w:left w:val="nil"/>
              <w:bottom w:val="single" w:sz="4" w:space="0" w:color="auto"/>
              <w:right w:val="single" w:sz="4" w:space="0" w:color="auto"/>
            </w:tcBorders>
            <w:shd w:val="clear" w:color="000000" w:fill="FFFFFF"/>
            <w:noWrap/>
            <w:vAlign w:val="center"/>
            <w:hideMark/>
          </w:tcPr>
          <w:p w14:paraId="1326D2B7" w14:textId="1B3AA35A"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849</w:t>
            </w:r>
          </w:p>
        </w:tc>
        <w:tc>
          <w:tcPr>
            <w:tcW w:w="894" w:type="dxa"/>
            <w:tcBorders>
              <w:top w:val="nil"/>
              <w:left w:val="nil"/>
              <w:bottom w:val="single" w:sz="4" w:space="0" w:color="auto"/>
              <w:right w:val="single" w:sz="4" w:space="0" w:color="auto"/>
            </w:tcBorders>
            <w:shd w:val="clear" w:color="000000" w:fill="FFFFFF"/>
            <w:noWrap/>
            <w:vAlign w:val="center"/>
            <w:hideMark/>
          </w:tcPr>
          <w:p w14:paraId="536E8082" w14:textId="22175221" w:rsidR="000702E3" w:rsidRPr="00D55857" w:rsidRDefault="000702E3" w:rsidP="000702E3">
            <w:pPr>
              <w:jc w:val="center"/>
              <w:rPr>
                <w:rFonts w:ascii="Calibri" w:hAnsi="Calibri" w:cs="Calibri"/>
                <w:color w:val="000000"/>
                <w:sz w:val="22"/>
                <w:szCs w:val="22"/>
              </w:rPr>
            </w:pPr>
            <w:r>
              <w:rPr>
                <w:rFonts w:ascii="Calibri" w:hAnsi="Calibri" w:cs="Calibri"/>
                <w:color w:val="000000"/>
                <w:sz w:val="22"/>
                <w:szCs w:val="22"/>
              </w:rPr>
              <w:t>3,6%</w:t>
            </w:r>
          </w:p>
        </w:tc>
        <w:tc>
          <w:tcPr>
            <w:tcW w:w="601" w:type="dxa"/>
            <w:tcBorders>
              <w:top w:val="nil"/>
              <w:left w:val="nil"/>
              <w:bottom w:val="single" w:sz="4" w:space="0" w:color="auto"/>
              <w:right w:val="single" w:sz="4" w:space="0" w:color="auto"/>
            </w:tcBorders>
            <w:shd w:val="clear" w:color="000000" w:fill="FFFFFF"/>
            <w:noWrap/>
            <w:vAlign w:val="center"/>
            <w:hideMark/>
          </w:tcPr>
          <w:p w14:paraId="5144E6BF" w14:textId="3AA24599"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8</w:t>
            </w:r>
          </w:p>
        </w:tc>
      </w:tr>
      <w:tr w:rsidR="000702E3" w:rsidRPr="00D55857" w14:paraId="3BD3570E"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tcPr>
          <w:p w14:paraId="66C5E177" w14:textId="12959262" w:rsidR="000702E3" w:rsidRDefault="000702E3" w:rsidP="000702E3">
            <w:pPr>
              <w:jc w:val="center"/>
              <w:rPr>
                <w:rFonts w:ascii="Calibri" w:hAnsi="Calibri" w:cs="Calibri"/>
                <w:b/>
                <w:bCs/>
                <w:color w:val="000000"/>
                <w:sz w:val="22"/>
                <w:szCs w:val="22"/>
              </w:rPr>
            </w:pPr>
            <w:r w:rsidRPr="00D55857">
              <w:rPr>
                <w:rFonts w:ascii="Calibri" w:hAnsi="Calibri" w:cs="Calibri"/>
                <w:b/>
                <w:bCs/>
                <w:color w:val="000000"/>
                <w:sz w:val="22"/>
                <w:szCs w:val="22"/>
              </w:rPr>
              <w:t>Danemark</w:t>
            </w:r>
          </w:p>
        </w:tc>
        <w:tc>
          <w:tcPr>
            <w:tcW w:w="1369" w:type="dxa"/>
            <w:tcBorders>
              <w:top w:val="nil"/>
              <w:left w:val="nil"/>
              <w:bottom w:val="single" w:sz="4" w:space="0" w:color="auto"/>
              <w:right w:val="single" w:sz="4" w:space="0" w:color="auto"/>
            </w:tcBorders>
            <w:shd w:val="clear" w:color="000000" w:fill="FFFFFF"/>
            <w:noWrap/>
            <w:vAlign w:val="center"/>
          </w:tcPr>
          <w:p w14:paraId="50676ED7" w14:textId="4AB1A935" w:rsidR="000702E3" w:rsidRDefault="000702E3" w:rsidP="000702E3">
            <w:pPr>
              <w:jc w:val="center"/>
              <w:rPr>
                <w:rFonts w:ascii="Calibri" w:hAnsi="Calibri" w:cs="Calibri"/>
                <w:color w:val="000000"/>
                <w:sz w:val="22"/>
                <w:szCs w:val="22"/>
              </w:rPr>
            </w:pPr>
            <w:r>
              <w:rPr>
                <w:rFonts w:ascii="Calibri" w:hAnsi="Calibri" w:cs="Calibri"/>
                <w:color w:val="000000"/>
                <w:sz w:val="22"/>
                <w:szCs w:val="22"/>
              </w:rPr>
              <w:t>536</w:t>
            </w:r>
          </w:p>
        </w:tc>
        <w:tc>
          <w:tcPr>
            <w:tcW w:w="805" w:type="dxa"/>
            <w:tcBorders>
              <w:top w:val="nil"/>
              <w:left w:val="nil"/>
              <w:bottom w:val="single" w:sz="4" w:space="0" w:color="auto"/>
              <w:right w:val="single" w:sz="4" w:space="0" w:color="auto"/>
            </w:tcBorders>
            <w:shd w:val="clear" w:color="000000" w:fill="FFFFFF"/>
            <w:noWrap/>
            <w:vAlign w:val="center"/>
          </w:tcPr>
          <w:p w14:paraId="2B141B6D" w14:textId="53F54D66" w:rsidR="000702E3" w:rsidRDefault="000702E3" w:rsidP="000702E3">
            <w:pPr>
              <w:jc w:val="center"/>
              <w:rPr>
                <w:rFonts w:ascii="Calibri" w:hAnsi="Calibri" w:cs="Calibri"/>
                <w:color w:val="000000"/>
                <w:sz w:val="22"/>
                <w:szCs w:val="22"/>
              </w:rPr>
            </w:pPr>
            <w:r>
              <w:rPr>
                <w:rFonts w:ascii="Calibri" w:hAnsi="Calibri" w:cs="Calibri"/>
                <w:color w:val="000000"/>
                <w:sz w:val="22"/>
                <w:szCs w:val="22"/>
              </w:rPr>
              <w:t>2,3%</w:t>
            </w:r>
          </w:p>
        </w:tc>
        <w:tc>
          <w:tcPr>
            <w:tcW w:w="601" w:type="dxa"/>
            <w:tcBorders>
              <w:top w:val="nil"/>
              <w:left w:val="nil"/>
              <w:bottom w:val="single" w:sz="4" w:space="0" w:color="auto"/>
              <w:right w:val="single" w:sz="4" w:space="0" w:color="auto"/>
            </w:tcBorders>
            <w:shd w:val="clear" w:color="000000" w:fill="FFFFFF"/>
            <w:noWrap/>
            <w:vAlign w:val="center"/>
          </w:tcPr>
          <w:p w14:paraId="3D6CFEF6" w14:textId="502BA722" w:rsidR="000702E3"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1</w:t>
            </w:r>
            <w:r>
              <w:rPr>
                <w:rFonts w:ascii="Calibri" w:hAnsi="Calibri" w:cs="Calibri"/>
                <w:color w:val="000000"/>
                <w:sz w:val="22"/>
                <w:szCs w:val="22"/>
              </w:rPr>
              <w:t>0</w:t>
            </w:r>
          </w:p>
        </w:tc>
        <w:tc>
          <w:tcPr>
            <w:tcW w:w="1328" w:type="dxa"/>
            <w:tcBorders>
              <w:top w:val="nil"/>
              <w:left w:val="nil"/>
              <w:bottom w:val="single" w:sz="4" w:space="0" w:color="auto"/>
              <w:right w:val="single" w:sz="4" w:space="0" w:color="auto"/>
            </w:tcBorders>
            <w:shd w:val="clear" w:color="000000" w:fill="FFFFFF"/>
            <w:noWrap/>
            <w:vAlign w:val="center"/>
          </w:tcPr>
          <w:p w14:paraId="197DFF75" w14:textId="784FFA07"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425</w:t>
            </w:r>
          </w:p>
        </w:tc>
        <w:tc>
          <w:tcPr>
            <w:tcW w:w="894" w:type="dxa"/>
            <w:tcBorders>
              <w:top w:val="nil"/>
              <w:left w:val="nil"/>
              <w:bottom w:val="single" w:sz="4" w:space="0" w:color="auto"/>
              <w:right w:val="single" w:sz="4" w:space="0" w:color="auto"/>
            </w:tcBorders>
            <w:shd w:val="clear" w:color="000000" w:fill="FFFFFF"/>
            <w:noWrap/>
            <w:vAlign w:val="center"/>
          </w:tcPr>
          <w:p w14:paraId="11BDE80D" w14:textId="2F37D621" w:rsidR="000702E3" w:rsidRDefault="000702E3" w:rsidP="000702E3">
            <w:pPr>
              <w:jc w:val="center"/>
              <w:rPr>
                <w:rFonts w:ascii="Calibri" w:hAnsi="Calibri" w:cs="Calibri"/>
                <w:color w:val="000000"/>
                <w:sz w:val="22"/>
                <w:szCs w:val="22"/>
              </w:rPr>
            </w:pPr>
            <w:r>
              <w:rPr>
                <w:rFonts w:ascii="Calibri" w:hAnsi="Calibri" w:cs="Calibri"/>
                <w:color w:val="000000"/>
                <w:sz w:val="22"/>
                <w:szCs w:val="22"/>
              </w:rPr>
              <w:t>2,0%</w:t>
            </w:r>
          </w:p>
        </w:tc>
        <w:tc>
          <w:tcPr>
            <w:tcW w:w="602" w:type="dxa"/>
            <w:tcBorders>
              <w:top w:val="nil"/>
              <w:left w:val="nil"/>
              <w:bottom w:val="single" w:sz="4" w:space="0" w:color="auto"/>
              <w:right w:val="single" w:sz="4" w:space="0" w:color="auto"/>
            </w:tcBorders>
            <w:shd w:val="clear" w:color="000000" w:fill="FFFFFF"/>
            <w:noWrap/>
            <w:vAlign w:val="center"/>
          </w:tcPr>
          <w:p w14:paraId="3D7BE535" w14:textId="0C1E85EF"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11</w:t>
            </w:r>
          </w:p>
        </w:tc>
        <w:tc>
          <w:tcPr>
            <w:tcW w:w="1328" w:type="dxa"/>
            <w:tcBorders>
              <w:top w:val="nil"/>
              <w:left w:val="nil"/>
              <w:bottom w:val="single" w:sz="4" w:space="0" w:color="auto"/>
              <w:right w:val="single" w:sz="4" w:space="0" w:color="auto"/>
            </w:tcBorders>
            <w:shd w:val="clear" w:color="000000" w:fill="FFFFFF"/>
            <w:noWrap/>
            <w:vAlign w:val="center"/>
          </w:tcPr>
          <w:p w14:paraId="5514FBB8" w14:textId="0A04E26B"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456</w:t>
            </w:r>
          </w:p>
        </w:tc>
        <w:tc>
          <w:tcPr>
            <w:tcW w:w="894" w:type="dxa"/>
            <w:tcBorders>
              <w:top w:val="nil"/>
              <w:left w:val="nil"/>
              <w:bottom w:val="single" w:sz="4" w:space="0" w:color="auto"/>
              <w:right w:val="single" w:sz="4" w:space="0" w:color="auto"/>
            </w:tcBorders>
            <w:shd w:val="clear" w:color="000000" w:fill="FFFFFF"/>
            <w:noWrap/>
            <w:vAlign w:val="center"/>
          </w:tcPr>
          <w:p w14:paraId="2109970A" w14:textId="786EC602" w:rsidR="000702E3" w:rsidRDefault="000702E3" w:rsidP="000702E3">
            <w:pPr>
              <w:jc w:val="center"/>
              <w:rPr>
                <w:rFonts w:ascii="Calibri" w:hAnsi="Calibri" w:cs="Calibri"/>
                <w:color w:val="000000"/>
                <w:sz w:val="22"/>
                <w:szCs w:val="22"/>
              </w:rPr>
            </w:pPr>
            <w:r>
              <w:rPr>
                <w:rFonts w:ascii="Calibri" w:hAnsi="Calibri" w:cs="Calibri"/>
                <w:color w:val="000000"/>
                <w:sz w:val="22"/>
                <w:szCs w:val="22"/>
              </w:rPr>
              <w:t>1,9%</w:t>
            </w:r>
          </w:p>
        </w:tc>
        <w:tc>
          <w:tcPr>
            <w:tcW w:w="601" w:type="dxa"/>
            <w:tcBorders>
              <w:top w:val="nil"/>
              <w:left w:val="nil"/>
              <w:bottom w:val="single" w:sz="4" w:space="0" w:color="auto"/>
              <w:right w:val="single" w:sz="4" w:space="0" w:color="auto"/>
            </w:tcBorders>
            <w:shd w:val="clear" w:color="000000" w:fill="FFFFFF"/>
            <w:noWrap/>
            <w:vAlign w:val="center"/>
          </w:tcPr>
          <w:p w14:paraId="07F42245" w14:textId="4CAF4232"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14</w:t>
            </w:r>
          </w:p>
        </w:tc>
      </w:tr>
      <w:tr w:rsidR="000702E3" w:rsidRPr="00D55857" w14:paraId="5A1FB604"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6BC6026A" w14:textId="3425B8DC" w:rsidR="000702E3" w:rsidRPr="00D55857" w:rsidRDefault="000702E3" w:rsidP="000702E3">
            <w:pPr>
              <w:jc w:val="center"/>
              <w:rPr>
                <w:rFonts w:ascii="Calibri" w:hAnsi="Calibri" w:cs="Calibri"/>
                <w:b/>
                <w:bCs/>
                <w:color w:val="000000"/>
                <w:sz w:val="22"/>
                <w:szCs w:val="22"/>
              </w:rPr>
            </w:pPr>
            <w:r>
              <w:rPr>
                <w:rFonts w:ascii="Calibri" w:hAnsi="Calibri" w:cs="Calibri"/>
                <w:b/>
                <w:bCs/>
                <w:color w:val="000000"/>
                <w:sz w:val="22"/>
                <w:szCs w:val="22"/>
              </w:rPr>
              <w:t>Belgique</w:t>
            </w:r>
          </w:p>
        </w:tc>
        <w:tc>
          <w:tcPr>
            <w:tcW w:w="1369" w:type="dxa"/>
            <w:tcBorders>
              <w:top w:val="nil"/>
              <w:left w:val="nil"/>
              <w:bottom w:val="single" w:sz="4" w:space="0" w:color="auto"/>
              <w:right w:val="single" w:sz="4" w:space="0" w:color="auto"/>
            </w:tcBorders>
            <w:shd w:val="clear" w:color="000000" w:fill="FFFFFF"/>
            <w:noWrap/>
            <w:vAlign w:val="center"/>
            <w:hideMark/>
          </w:tcPr>
          <w:p w14:paraId="26579CC9" w14:textId="29A7A420" w:rsidR="000702E3" w:rsidRPr="00C5330B" w:rsidRDefault="000702E3" w:rsidP="000702E3">
            <w:pPr>
              <w:jc w:val="center"/>
              <w:rPr>
                <w:rFonts w:ascii="Calibri" w:hAnsi="Calibri" w:cs="Calibri"/>
                <w:color w:val="000000"/>
                <w:sz w:val="22"/>
                <w:szCs w:val="22"/>
              </w:rPr>
            </w:pPr>
            <w:r>
              <w:rPr>
                <w:rFonts w:ascii="Calibri" w:hAnsi="Calibri" w:cs="Calibri"/>
                <w:color w:val="000000"/>
                <w:sz w:val="22"/>
                <w:szCs w:val="22"/>
              </w:rPr>
              <w:t>440</w:t>
            </w:r>
          </w:p>
        </w:tc>
        <w:tc>
          <w:tcPr>
            <w:tcW w:w="805" w:type="dxa"/>
            <w:tcBorders>
              <w:top w:val="nil"/>
              <w:left w:val="nil"/>
              <w:bottom w:val="single" w:sz="4" w:space="0" w:color="auto"/>
              <w:right w:val="single" w:sz="4" w:space="0" w:color="auto"/>
            </w:tcBorders>
            <w:shd w:val="clear" w:color="000000" w:fill="FFFFFF"/>
            <w:noWrap/>
            <w:vAlign w:val="center"/>
            <w:hideMark/>
          </w:tcPr>
          <w:p w14:paraId="0A26A3AA" w14:textId="7D81178C" w:rsidR="000702E3" w:rsidRPr="00C5330B" w:rsidRDefault="000702E3" w:rsidP="000702E3">
            <w:pPr>
              <w:jc w:val="center"/>
              <w:rPr>
                <w:rFonts w:ascii="Calibri" w:hAnsi="Calibri" w:cs="Calibri"/>
                <w:color w:val="000000"/>
                <w:sz w:val="22"/>
                <w:szCs w:val="22"/>
              </w:rPr>
            </w:pPr>
            <w:r>
              <w:rPr>
                <w:rFonts w:ascii="Calibri" w:hAnsi="Calibri" w:cs="Calibri"/>
                <w:color w:val="000000"/>
                <w:sz w:val="22"/>
                <w:szCs w:val="22"/>
              </w:rPr>
              <w:t>1,</w:t>
            </w:r>
            <w:r w:rsidR="00983EF7">
              <w:rPr>
                <w:rFonts w:ascii="Calibri" w:hAnsi="Calibri" w:cs="Calibri"/>
                <w:color w:val="000000"/>
                <w:sz w:val="22"/>
                <w:szCs w:val="22"/>
              </w:rPr>
              <w:t>9%</w:t>
            </w:r>
          </w:p>
        </w:tc>
        <w:tc>
          <w:tcPr>
            <w:tcW w:w="601" w:type="dxa"/>
            <w:tcBorders>
              <w:top w:val="nil"/>
              <w:left w:val="nil"/>
              <w:bottom w:val="single" w:sz="4" w:space="0" w:color="auto"/>
              <w:right w:val="single" w:sz="4" w:space="0" w:color="auto"/>
            </w:tcBorders>
            <w:shd w:val="clear" w:color="000000" w:fill="FFFFFF"/>
            <w:noWrap/>
            <w:vAlign w:val="center"/>
            <w:hideMark/>
          </w:tcPr>
          <w:p w14:paraId="07615FAB" w14:textId="63D08789"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1</w:t>
            </w:r>
            <w:r>
              <w:rPr>
                <w:rFonts w:ascii="Calibri" w:hAnsi="Calibri" w:cs="Calibri"/>
                <w:color w:val="000000"/>
                <w:sz w:val="22"/>
                <w:szCs w:val="22"/>
              </w:rPr>
              <w:t>1</w:t>
            </w:r>
          </w:p>
        </w:tc>
        <w:tc>
          <w:tcPr>
            <w:tcW w:w="1328" w:type="dxa"/>
            <w:tcBorders>
              <w:top w:val="nil"/>
              <w:left w:val="nil"/>
              <w:bottom w:val="single" w:sz="4" w:space="0" w:color="auto"/>
              <w:right w:val="single" w:sz="4" w:space="0" w:color="auto"/>
            </w:tcBorders>
            <w:shd w:val="clear" w:color="000000" w:fill="FFFFFF"/>
            <w:noWrap/>
            <w:vAlign w:val="center"/>
            <w:hideMark/>
          </w:tcPr>
          <w:p w14:paraId="3D9FCB5C" w14:textId="1F0B0F58"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457</w:t>
            </w:r>
          </w:p>
        </w:tc>
        <w:tc>
          <w:tcPr>
            <w:tcW w:w="894" w:type="dxa"/>
            <w:tcBorders>
              <w:top w:val="nil"/>
              <w:left w:val="nil"/>
              <w:bottom w:val="single" w:sz="4" w:space="0" w:color="auto"/>
              <w:right w:val="single" w:sz="4" w:space="0" w:color="auto"/>
            </w:tcBorders>
            <w:shd w:val="clear" w:color="000000" w:fill="FFFFFF"/>
            <w:noWrap/>
            <w:vAlign w:val="center"/>
            <w:hideMark/>
          </w:tcPr>
          <w:p w14:paraId="364950A7" w14:textId="058EC9E0" w:rsidR="000702E3" w:rsidRPr="00D55857" w:rsidRDefault="000702E3" w:rsidP="000702E3">
            <w:pPr>
              <w:jc w:val="center"/>
              <w:rPr>
                <w:rFonts w:ascii="Calibri" w:hAnsi="Calibri" w:cs="Calibri"/>
                <w:color w:val="000000"/>
                <w:sz w:val="22"/>
                <w:szCs w:val="22"/>
              </w:rPr>
            </w:pPr>
            <w:r>
              <w:rPr>
                <w:rFonts w:ascii="Calibri" w:hAnsi="Calibri" w:cs="Calibri"/>
                <w:color w:val="000000"/>
                <w:sz w:val="22"/>
                <w:szCs w:val="22"/>
              </w:rPr>
              <w:t>2,1%</w:t>
            </w:r>
          </w:p>
        </w:tc>
        <w:tc>
          <w:tcPr>
            <w:tcW w:w="602" w:type="dxa"/>
            <w:tcBorders>
              <w:top w:val="nil"/>
              <w:left w:val="nil"/>
              <w:bottom w:val="single" w:sz="4" w:space="0" w:color="auto"/>
              <w:right w:val="single" w:sz="4" w:space="0" w:color="auto"/>
            </w:tcBorders>
            <w:shd w:val="clear" w:color="000000" w:fill="FFFFFF"/>
            <w:noWrap/>
            <w:vAlign w:val="center"/>
            <w:hideMark/>
          </w:tcPr>
          <w:p w14:paraId="35A7F467" w14:textId="175E6454"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10</w:t>
            </w:r>
          </w:p>
        </w:tc>
        <w:tc>
          <w:tcPr>
            <w:tcW w:w="1328" w:type="dxa"/>
            <w:tcBorders>
              <w:top w:val="nil"/>
              <w:left w:val="nil"/>
              <w:bottom w:val="single" w:sz="4" w:space="0" w:color="auto"/>
              <w:right w:val="single" w:sz="4" w:space="0" w:color="auto"/>
            </w:tcBorders>
            <w:shd w:val="clear" w:color="000000" w:fill="FFFFFF"/>
            <w:noWrap/>
            <w:vAlign w:val="center"/>
            <w:hideMark/>
          </w:tcPr>
          <w:p w14:paraId="0757F62D" w14:textId="59540901"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488</w:t>
            </w:r>
          </w:p>
        </w:tc>
        <w:tc>
          <w:tcPr>
            <w:tcW w:w="894" w:type="dxa"/>
            <w:tcBorders>
              <w:top w:val="nil"/>
              <w:left w:val="nil"/>
              <w:bottom w:val="single" w:sz="4" w:space="0" w:color="auto"/>
              <w:right w:val="single" w:sz="4" w:space="0" w:color="auto"/>
            </w:tcBorders>
            <w:shd w:val="clear" w:color="000000" w:fill="FFFFFF"/>
            <w:noWrap/>
            <w:vAlign w:val="center"/>
            <w:hideMark/>
          </w:tcPr>
          <w:p w14:paraId="548BDF42" w14:textId="4398749A" w:rsidR="000702E3" w:rsidRPr="00D55857" w:rsidRDefault="000702E3" w:rsidP="000702E3">
            <w:pPr>
              <w:jc w:val="center"/>
              <w:rPr>
                <w:rFonts w:ascii="Calibri" w:hAnsi="Calibri" w:cs="Calibri"/>
                <w:color w:val="000000"/>
                <w:sz w:val="22"/>
                <w:szCs w:val="22"/>
              </w:rPr>
            </w:pPr>
            <w:r>
              <w:rPr>
                <w:rFonts w:ascii="Calibri" w:hAnsi="Calibri" w:cs="Calibri"/>
                <w:color w:val="000000"/>
                <w:sz w:val="22"/>
                <w:szCs w:val="22"/>
              </w:rPr>
              <w:t>2,1%</w:t>
            </w:r>
          </w:p>
        </w:tc>
        <w:tc>
          <w:tcPr>
            <w:tcW w:w="601" w:type="dxa"/>
            <w:tcBorders>
              <w:top w:val="nil"/>
              <w:left w:val="nil"/>
              <w:bottom w:val="single" w:sz="4" w:space="0" w:color="auto"/>
              <w:right w:val="single" w:sz="4" w:space="0" w:color="auto"/>
            </w:tcBorders>
            <w:shd w:val="clear" w:color="000000" w:fill="FFFFFF"/>
            <w:noWrap/>
            <w:vAlign w:val="center"/>
            <w:hideMark/>
          </w:tcPr>
          <w:p w14:paraId="1500C8B0" w14:textId="7A35ACBF" w:rsidR="000702E3" w:rsidRPr="00D55857" w:rsidRDefault="000702E3" w:rsidP="000702E3">
            <w:pPr>
              <w:jc w:val="center"/>
              <w:rPr>
                <w:rFonts w:ascii="Calibri" w:hAnsi="Calibri" w:cs="Calibri"/>
                <w:color w:val="000000"/>
                <w:sz w:val="22"/>
                <w:szCs w:val="22"/>
              </w:rPr>
            </w:pPr>
            <w:r w:rsidRPr="00D55857">
              <w:rPr>
                <w:rFonts w:ascii="Calibri" w:hAnsi="Calibri" w:cs="Calibri"/>
                <w:color w:val="000000"/>
                <w:sz w:val="22"/>
                <w:szCs w:val="22"/>
              </w:rPr>
              <w:t>11</w:t>
            </w:r>
          </w:p>
        </w:tc>
      </w:tr>
      <w:tr w:rsidR="00983EF7" w:rsidRPr="00D55857" w14:paraId="52A648D4"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0D96AC7F" w14:textId="0004BEAC" w:rsidR="00983EF7" w:rsidRPr="00D55857" w:rsidRDefault="00983EF7" w:rsidP="00983EF7">
            <w:pPr>
              <w:jc w:val="center"/>
              <w:rPr>
                <w:rFonts w:ascii="Calibri" w:hAnsi="Calibri" w:cs="Calibri"/>
                <w:b/>
                <w:bCs/>
                <w:color w:val="000000"/>
                <w:sz w:val="22"/>
                <w:szCs w:val="22"/>
              </w:rPr>
            </w:pPr>
            <w:r w:rsidRPr="00D55857">
              <w:rPr>
                <w:rFonts w:ascii="Calibri" w:hAnsi="Calibri" w:cs="Calibri"/>
                <w:b/>
                <w:bCs/>
                <w:color w:val="000000"/>
                <w:sz w:val="22"/>
                <w:szCs w:val="22"/>
              </w:rPr>
              <w:t>France</w:t>
            </w:r>
          </w:p>
        </w:tc>
        <w:tc>
          <w:tcPr>
            <w:tcW w:w="1369" w:type="dxa"/>
            <w:tcBorders>
              <w:top w:val="nil"/>
              <w:left w:val="nil"/>
              <w:bottom w:val="single" w:sz="4" w:space="0" w:color="auto"/>
              <w:right w:val="single" w:sz="4" w:space="0" w:color="auto"/>
            </w:tcBorders>
            <w:shd w:val="clear" w:color="000000" w:fill="FFFFFF"/>
            <w:noWrap/>
            <w:vAlign w:val="center"/>
            <w:hideMark/>
          </w:tcPr>
          <w:p w14:paraId="68642CF8" w14:textId="6E6DF354" w:rsidR="00983EF7" w:rsidRPr="00C5330B" w:rsidRDefault="00C33CFD" w:rsidP="00983EF7">
            <w:pPr>
              <w:jc w:val="center"/>
              <w:rPr>
                <w:rFonts w:ascii="Calibri" w:hAnsi="Calibri" w:cs="Calibri"/>
                <w:color w:val="000000"/>
                <w:sz w:val="22"/>
                <w:szCs w:val="22"/>
              </w:rPr>
            </w:pPr>
            <w:r>
              <w:rPr>
                <w:rFonts w:ascii="Calibri" w:hAnsi="Calibri" w:cs="Calibri"/>
                <w:color w:val="000000"/>
                <w:sz w:val="22"/>
                <w:szCs w:val="22"/>
              </w:rPr>
              <w:t>422</w:t>
            </w:r>
          </w:p>
        </w:tc>
        <w:tc>
          <w:tcPr>
            <w:tcW w:w="805" w:type="dxa"/>
            <w:tcBorders>
              <w:top w:val="nil"/>
              <w:left w:val="nil"/>
              <w:bottom w:val="single" w:sz="4" w:space="0" w:color="auto"/>
              <w:right w:val="single" w:sz="4" w:space="0" w:color="auto"/>
            </w:tcBorders>
            <w:shd w:val="clear" w:color="000000" w:fill="FFFFFF"/>
            <w:noWrap/>
            <w:vAlign w:val="center"/>
            <w:hideMark/>
          </w:tcPr>
          <w:p w14:paraId="661E2612" w14:textId="6AEB3612" w:rsidR="00983EF7" w:rsidRPr="00C5330B" w:rsidRDefault="00983EF7" w:rsidP="00983EF7">
            <w:pPr>
              <w:jc w:val="center"/>
              <w:rPr>
                <w:rFonts w:ascii="Calibri" w:hAnsi="Calibri" w:cs="Calibri"/>
                <w:color w:val="000000"/>
                <w:sz w:val="22"/>
                <w:szCs w:val="22"/>
              </w:rPr>
            </w:pPr>
            <w:r>
              <w:rPr>
                <w:rFonts w:ascii="Calibri" w:hAnsi="Calibri" w:cs="Calibri"/>
                <w:color w:val="000000"/>
                <w:sz w:val="22"/>
                <w:szCs w:val="22"/>
              </w:rPr>
              <w:t>1,8%</w:t>
            </w:r>
          </w:p>
        </w:tc>
        <w:tc>
          <w:tcPr>
            <w:tcW w:w="601" w:type="dxa"/>
            <w:tcBorders>
              <w:top w:val="nil"/>
              <w:left w:val="nil"/>
              <w:bottom w:val="single" w:sz="4" w:space="0" w:color="auto"/>
              <w:right w:val="single" w:sz="4" w:space="0" w:color="auto"/>
            </w:tcBorders>
            <w:shd w:val="clear" w:color="000000" w:fill="FFFFFF"/>
            <w:noWrap/>
            <w:vAlign w:val="center"/>
            <w:hideMark/>
          </w:tcPr>
          <w:p w14:paraId="2DA763AC" w14:textId="21C4F379"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1</w:t>
            </w:r>
            <w:r>
              <w:rPr>
                <w:rFonts w:ascii="Calibri" w:hAnsi="Calibri" w:cs="Calibri"/>
                <w:color w:val="000000"/>
                <w:sz w:val="22"/>
                <w:szCs w:val="22"/>
              </w:rPr>
              <w:t>2</w:t>
            </w:r>
          </w:p>
        </w:tc>
        <w:tc>
          <w:tcPr>
            <w:tcW w:w="1328" w:type="dxa"/>
            <w:tcBorders>
              <w:top w:val="nil"/>
              <w:left w:val="nil"/>
              <w:bottom w:val="single" w:sz="4" w:space="0" w:color="auto"/>
              <w:right w:val="single" w:sz="4" w:space="0" w:color="auto"/>
            </w:tcBorders>
            <w:shd w:val="clear" w:color="000000" w:fill="FFFFFF"/>
            <w:noWrap/>
            <w:vAlign w:val="center"/>
            <w:hideMark/>
          </w:tcPr>
          <w:p w14:paraId="09A77CE1" w14:textId="285D7AE6" w:rsidR="00983EF7" w:rsidRPr="00D55857" w:rsidRDefault="00C33CFD" w:rsidP="00983EF7">
            <w:pPr>
              <w:jc w:val="center"/>
              <w:rPr>
                <w:rFonts w:ascii="Calibri" w:hAnsi="Calibri" w:cs="Calibri"/>
                <w:color w:val="000000"/>
                <w:sz w:val="22"/>
                <w:szCs w:val="22"/>
              </w:rPr>
            </w:pPr>
            <w:r>
              <w:rPr>
                <w:rFonts w:ascii="Calibri" w:hAnsi="Calibri" w:cs="Calibri"/>
                <w:color w:val="000000"/>
                <w:sz w:val="22"/>
                <w:szCs w:val="22"/>
              </w:rPr>
              <w:t>372</w:t>
            </w:r>
          </w:p>
        </w:tc>
        <w:tc>
          <w:tcPr>
            <w:tcW w:w="894" w:type="dxa"/>
            <w:tcBorders>
              <w:top w:val="nil"/>
              <w:left w:val="nil"/>
              <w:bottom w:val="single" w:sz="4" w:space="0" w:color="auto"/>
              <w:right w:val="single" w:sz="4" w:space="0" w:color="auto"/>
            </w:tcBorders>
            <w:shd w:val="clear" w:color="000000" w:fill="FFFFFF"/>
            <w:noWrap/>
            <w:vAlign w:val="center"/>
            <w:hideMark/>
          </w:tcPr>
          <w:p w14:paraId="796E6A79" w14:textId="0C2747F3" w:rsidR="00983EF7" w:rsidRPr="00D55857" w:rsidRDefault="00983EF7" w:rsidP="00983EF7">
            <w:pPr>
              <w:jc w:val="center"/>
              <w:rPr>
                <w:rFonts w:ascii="Calibri" w:hAnsi="Calibri" w:cs="Calibri"/>
                <w:color w:val="000000"/>
                <w:sz w:val="22"/>
                <w:szCs w:val="22"/>
              </w:rPr>
            </w:pPr>
            <w:r>
              <w:rPr>
                <w:rFonts w:ascii="Calibri" w:hAnsi="Calibri" w:cs="Calibri"/>
                <w:color w:val="000000"/>
                <w:sz w:val="22"/>
                <w:szCs w:val="22"/>
              </w:rPr>
              <w:t>1,9%</w:t>
            </w:r>
          </w:p>
        </w:tc>
        <w:tc>
          <w:tcPr>
            <w:tcW w:w="602" w:type="dxa"/>
            <w:tcBorders>
              <w:top w:val="nil"/>
              <w:left w:val="nil"/>
              <w:bottom w:val="single" w:sz="4" w:space="0" w:color="auto"/>
              <w:right w:val="single" w:sz="4" w:space="0" w:color="auto"/>
            </w:tcBorders>
            <w:shd w:val="clear" w:color="000000" w:fill="FFFFFF"/>
            <w:noWrap/>
            <w:vAlign w:val="center"/>
            <w:hideMark/>
          </w:tcPr>
          <w:p w14:paraId="1BF7A0A4" w14:textId="49C4C375"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13</w:t>
            </w:r>
          </w:p>
        </w:tc>
        <w:tc>
          <w:tcPr>
            <w:tcW w:w="1328" w:type="dxa"/>
            <w:tcBorders>
              <w:top w:val="nil"/>
              <w:left w:val="nil"/>
              <w:bottom w:val="single" w:sz="4" w:space="0" w:color="auto"/>
              <w:right w:val="single" w:sz="4" w:space="0" w:color="auto"/>
            </w:tcBorders>
            <w:shd w:val="clear" w:color="000000" w:fill="FFFFFF"/>
            <w:noWrap/>
            <w:vAlign w:val="center"/>
            <w:hideMark/>
          </w:tcPr>
          <w:p w14:paraId="05DA70A6" w14:textId="24743305"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459</w:t>
            </w:r>
          </w:p>
        </w:tc>
        <w:tc>
          <w:tcPr>
            <w:tcW w:w="894" w:type="dxa"/>
            <w:tcBorders>
              <w:top w:val="nil"/>
              <w:left w:val="nil"/>
              <w:bottom w:val="single" w:sz="4" w:space="0" w:color="auto"/>
              <w:right w:val="single" w:sz="4" w:space="0" w:color="auto"/>
            </w:tcBorders>
            <w:shd w:val="clear" w:color="000000" w:fill="FFFFFF"/>
            <w:noWrap/>
            <w:vAlign w:val="center"/>
            <w:hideMark/>
          </w:tcPr>
          <w:p w14:paraId="28204535" w14:textId="6992DFFE" w:rsidR="00983EF7" w:rsidRPr="00D55857" w:rsidRDefault="00983EF7" w:rsidP="00983EF7">
            <w:pPr>
              <w:jc w:val="center"/>
              <w:rPr>
                <w:rFonts w:ascii="Calibri" w:hAnsi="Calibri" w:cs="Calibri"/>
                <w:color w:val="000000"/>
                <w:sz w:val="22"/>
                <w:szCs w:val="22"/>
              </w:rPr>
            </w:pPr>
            <w:r>
              <w:rPr>
                <w:rFonts w:ascii="Calibri" w:hAnsi="Calibri" w:cs="Calibri"/>
                <w:color w:val="000000"/>
                <w:sz w:val="22"/>
                <w:szCs w:val="22"/>
              </w:rPr>
              <w:t>2,0%</w:t>
            </w:r>
          </w:p>
        </w:tc>
        <w:tc>
          <w:tcPr>
            <w:tcW w:w="601" w:type="dxa"/>
            <w:tcBorders>
              <w:top w:val="nil"/>
              <w:left w:val="nil"/>
              <w:bottom w:val="single" w:sz="4" w:space="0" w:color="auto"/>
              <w:right w:val="single" w:sz="4" w:space="0" w:color="auto"/>
            </w:tcBorders>
            <w:shd w:val="clear" w:color="000000" w:fill="FFFFFF"/>
            <w:noWrap/>
            <w:vAlign w:val="center"/>
            <w:hideMark/>
          </w:tcPr>
          <w:p w14:paraId="790BBEDE" w14:textId="455BFCDB"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13</w:t>
            </w:r>
          </w:p>
        </w:tc>
      </w:tr>
      <w:tr w:rsidR="00983EF7" w:rsidRPr="00D55857" w14:paraId="28B8BE9D"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tcPr>
          <w:p w14:paraId="5CDC9FA2" w14:textId="534E301B" w:rsidR="00983EF7" w:rsidRPr="00D55857" w:rsidRDefault="00983EF7" w:rsidP="00983EF7">
            <w:pPr>
              <w:jc w:val="center"/>
              <w:rPr>
                <w:rFonts w:ascii="Calibri" w:hAnsi="Calibri" w:cs="Calibri"/>
                <w:b/>
                <w:bCs/>
                <w:color w:val="000000"/>
                <w:sz w:val="22"/>
                <w:szCs w:val="22"/>
              </w:rPr>
            </w:pPr>
            <w:r w:rsidRPr="00D55857">
              <w:rPr>
                <w:rFonts w:ascii="Calibri" w:hAnsi="Calibri" w:cs="Calibri"/>
                <w:b/>
                <w:bCs/>
                <w:color w:val="000000"/>
                <w:sz w:val="22"/>
                <w:szCs w:val="22"/>
              </w:rPr>
              <w:t>Etats-Unis</w:t>
            </w:r>
          </w:p>
        </w:tc>
        <w:tc>
          <w:tcPr>
            <w:tcW w:w="1369" w:type="dxa"/>
            <w:tcBorders>
              <w:top w:val="nil"/>
              <w:left w:val="nil"/>
              <w:bottom w:val="single" w:sz="4" w:space="0" w:color="auto"/>
              <w:right w:val="single" w:sz="4" w:space="0" w:color="auto"/>
            </w:tcBorders>
            <w:shd w:val="clear" w:color="000000" w:fill="FFFFFF"/>
            <w:noWrap/>
            <w:vAlign w:val="center"/>
          </w:tcPr>
          <w:p w14:paraId="16E4F2E7" w14:textId="5B28AC79" w:rsidR="00983EF7" w:rsidRDefault="00983EF7" w:rsidP="00983EF7">
            <w:pPr>
              <w:jc w:val="center"/>
              <w:rPr>
                <w:rFonts w:ascii="Calibri" w:hAnsi="Calibri" w:cs="Calibri"/>
                <w:color w:val="000000"/>
                <w:sz w:val="22"/>
                <w:szCs w:val="22"/>
              </w:rPr>
            </w:pPr>
            <w:r>
              <w:rPr>
                <w:rFonts w:ascii="Calibri" w:hAnsi="Calibri" w:cs="Calibri"/>
                <w:color w:val="000000"/>
                <w:sz w:val="22"/>
                <w:szCs w:val="22"/>
              </w:rPr>
              <w:t>370</w:t>
            </w:r>
          </w:p>
        </w:tc>
        <w:tc>
          <w:tcPr>
            <w:tcW w:w="805" w:type="dxa"/>
            <w:tcBorders>
              <w:top w:val="nil"/>
              <w:left w:val="nil"/>
              <w:bottom w:val="single" w:sz="4" w:space="0" w:color="auto"/>
              <w:right w:val="single" w:sz="4" w:space="0" w:color="auto"/>
            </w:tcBorders>
            <w:shd w:val="clear" w:color="000000" w:fill="FFFFFF"/>
            <w:noWrap/>
            <w:vAlign w:val="center"/>
          </w:tcPr>
          <w:p w14:paraId="684754B8" w14:textId="7EF0E330" w:rsidR="00983EF7" w:rsidRDefault="00983EF7" w:rsidP="00983EF7">
            <w:pPr>
              <w:jc w:val="center"/>
              <w:rPr>
                <w:rFonts w:ascii="Calibri" w:hAnsi="Calibri" w:cs="Calibri"/>
                <w:color w:val="000000"/>
                <w:sz w:val="22"/>
                <w:szCs w:val="22"/>
              </w:rPr>
            </w:pPr>
            <w:r>
              <w:rPr>
                <w:rFonts w:ascii="Calibri" w:hAnsi="Calibri" w:cs="Calibri"/>
                <w:color w:val="000000"/>
                <w:sz w:val="22"/>
                <w:szCs w:val="22"/>
              </w:rPr>
              <w:t>1,6%</w:t>
            </w:r>
          </w:p>
        </w:tc>
        <w:tc>
          <w:tcPr>
            <w:tcW w:w="601" w:type="dxa"/>
            <w:tcBorders>
              <w:top w:val="nil"/>
              <w:left w:val="nil"/>
              <w:bottom w:val="single" w:sz="4" w:space="0" w:color="auto"/>
              <w:right w:val="single" w:sz="4" w:space="0" w:color="auto"/>
            </w:tcBorders>
            <w:shd w:val="clear" w:color="000000" w:fill="FFFFFF"/>
            <w:noWrap/>
            <w:vAlign w:val="center"/>
          </w:tcPr>
          <w:p w14:paraId="1389F7A7" w14:textId="10468C92"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1</w:t>
            </w:r>
            <w:r>
              <w:rPr>
                <w:rFonts w:ascii="Calibri" w:hAnsi="Calibri" w:cs="Calibri"/>
                <w:color w:val="000000"/>
                <w:sz w:val="22"/>
                <w:szCs w:val="22"/>
              </w:rPr>
              <w:t>3</w:t>
            </w:r>
          </w:p>
        </w:tc>
        <w:tc>
          <w:tcPr>
            <w:tcW w:w="1328" w:type="dxa"/>
            <w:tcBorders>
              <w:top w:val="nil"/>
              <w:left w:val="nil"/>
              <w:bottom w:val="single" w:sz="4" w:space="0" w:color="auto"/>
              <w:right w:val="single" w:sz="4" w:space="0" w:color="auto"/>
            </w:tcBorders>
            <w:shd w:val="clear" w:color="000000" w:fill="FFFFFF"/>
            <w:noWrap/>
            <w:vAlign w:val="center"/>
          </w:tcPr>
          <w:p w14:paraId="2EEE8F38" w14:textId="66A435BF"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235</w:t>
            </w:r>
          </w:p>
        </w:tc>
        <w:tc>
          <w:tcPr>
            <w:tcW w:w="894" w:type="dxa"/>
            <w:tcBorders>
              <w:top w:val="nil"/>
              <w:left w:val="nil"/>
              <w:bottom w:val="single" w:sz="4" w:space="0" w:color="auto"/>
              <w:right w:val="single" w:sz="4" w:space="0" w:color="auto"/>
            </w:tcBorders>
            <w:shd w:val="clear" w:color="000000" w:fill="FFFFFF"/>
            <w:noWrap/>
            <w:vAlign w:val="center"/>
          </w:tcPr>
          <w:p w14:paraId="10F9311C" w14:textId="44AED580" w:rsidR="00983EF7" w:rsidRDefault="00983EF7" w:rsidP="00983EF7">
            <w:pPr>
              <w:jc w:val="center"/>
              <w:rPr>
                <w:rFonts w:ascii="Calibri" w:hAnsi="Calibri" w:cs="Calibri"/>
                <w:color w:val="000000"/>
                <w:sz w:val="22"/>
                <w:szCs w:val="22"/>
              </w:rPr>
            </w:pPr>
            <w:r>
              <w:rPr>
                <w:rFonts w:ascii="Calibri" w:hAnsi="Calibri" w:cs="Calibri"/>
                <w:color w:val="000000"/>
                <w:sz w:val="22"/>
                <w:szCs w:val="22"/>
              </w:rPr>
              <w:t>1,1%</w:t>
            </w:r>
          </w:p>
        </w:tc>
        <w:tc>
          <w:tcPr>
            <w:tcW w:w="602" w:type="dxa"/>
            <w:tcBorders>
              <w:top w:val="nil"/>
              <w:left w:val="nil"/>
              <w:bottom w:val="single" w:sz="4" w:space="0" w:color="auto"/>
              <w:right w:val="single" w:sz="4" w:space="0" w:color="auto"/>
            </w:tcBorders>
            <w:shd w:val="clear" w:color="000000" w:fill="FFFFFF"/>
            <w:noWrap/>
            <w:vAlign w:val="center"/>
          </w:tcPr>
          <w:p w14:paraId="42DDC9E0" w14:textId="024165AC"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17</w:t>
            </w:r>
          </w:p>
        </w:tc>
        <w:tc>
          <w:tcPr>
            <w:tcW w:w="1328" w:type="dxa"/>
            <w:tcBorders>
              <w:top w:val="nil"/>
              <w:left w:val="nil"/>
              <w:bottom w:val="single" w:sz="4" w:space="0" w:color="auto"/>
              <w:right w:val="single" w:sz="4" w:space="0" w:color="auto"/>
            </w:tcBorders>
            <w:shd w:val="clear" w:color="000000" w:fill="FFFFFF"/>
            <w:noWrap/>
            <w:vAlign w:val="center"/>
          </w:tcPr>
          <w:p w14:paraId="519673E2" w14:textId="21E6269E"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229</w:t>
            </w:r>
          </w:p>
        </w:tc>
        <w:tc>
          <w:tcPr>
            <w:tcW w:w="894" w:type="dxa"/>
            <w:tcBorders>
              <w:top w:val="nil"/>
              <w:left w:val="nil"/>
              <w:bottom w:val="single" w:sz="4" w:space="0" w:color="auto"/>
              <w:right w:val="single" w:sz="4" w:space="0" w:color="auto"/>
            </w:tcBorders>
            <w:shd w:val="clear" w:color="000000" w:fill="FFFFFF"/>
            <w:noWrap/>
            <w:vAlign w:val="center"/>
          </w:tcPr>
          <w:p w14:paraId="13E89951" w14:textId="1564388C" w:rsidR="00983EF7" w:rsidRDefault="00983EF7" w:rsidP="00983EF7">
            <w:pPr>
              <w:jc w:val="center"/>
              <w:rPr>
                <w:rFonts w:ascii="Calibri" w:hAnsi="Calibri" w:cs="Calibri"/>
                <w:color w:val="000000"/>
                <w:sz w:val="22"/>
                <w:szCs w:val="22"/>
              </w:rPr>
            </w:pPr>
            <w:r>
              <w:rPr>
                <w:rFonts w:ascii="Calibri" w:hAnsi="Calibri" w:cs="Calibri"/>
                <w:color w:val="000000"/>
                <w:sz w:val="22"/>
                <w:szCs w:val="22"/>
              </w:rPr>
              <w:t>1,0%</w:t>
            </w:r>
          </w:p>
        </w:tc>
        <w:tc>
          <w:tcPr>
            <w:tcW w:w="601" w:type="dxa"/>
            <w:tcBorders>
              <w:top w:val="nil"/>
              <w:left w:val="nil"/>
              <w:bottom w:val="single" w:sz="4" w:space="0" w:color="auto"/>
              <w:right w:val="single" w:sz="4" w:space="0" w:color="auto"/>
            </w:tcBorders>
            <w:shd w:val="clear" w:color="000000" w:fill="FFFFFF"/>
            <w:noWrap/>
            <w:vAlign w:val="center"/>
          </w:tcPr>
          <w:p w14:paraId="5D4E87B3" w14:textId="40D9FF5E"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17</w:t>
            </w:r>
          </w:p>
        </w:tc>
      </w:tr>
      <w:tr w:rsidR="00983EF7" w:rsidRPr="00D55857" w14:paraId="6AC10448"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tcPr>
          <w:p w14:paraId="09399F17" w14:textId="782F2307" w:rsidR="00983EF7" w:rsidRPr="00D55857" w:rsidRDefault="00983EF7" w:rsidP="00983EF7">
            <w:pPr>
              <w:jc w:val="center"/>
              <w:rPr>
                <w:rFonts w:ascii="Calibri" w:hAnsi="Calibri" w:cs="Calibri"/>
                <w:b/>
                <w:bCs/>
                <w:color w:val="000000"/>
                <w:sz w:val="22"/>
                <w:szCs w:val="22"/>
              </w:rPr>
            </w:pPr>
            <w:r w:rsidRPr="00D55857">
              <w:rPr>
                <w:rFonts w:ascii="Calibri" w:hAnsi="Calibri" w:cs="Calibri"/>
                <w:b/>
                <w:bCs/>
                <w:color w:val="000000"/>
                <w:sz w:val="22"/>
                <w:szCs w:val="22"/>
              </w:rPr>
              <w:t>Espagne</w:t>
            </w:r>
          </w:p>
        </w:tc>
        <w:tc>
          <w:tcPr>
            <w:tcW w:w="1369" w:type="dxa"/>
            <w:tcBorders>
              <w:top w:val="nil"/>
              <w:left w:val="nil"/>
              <w:bottom w:val="single" w:sz="4" w:space="0" w:color="auto"/>
              <w:right w:val="single" w:sz="4" w:space="0" w:color="auto"/>
            </w:tcBorders>
            <w:shd w:val="clear" w:color="000000" w:fill="FFFFFF"/>
            <w:noWrap/>
            <w:vAlign w:val="center"/>
          </w:tcPr>
          <w:p w14:paraId="0298EC0F" w14:textId="305E1308" w:rsidR="00983EF7" w:rsidRDefault="00983EF7" w:rsidP="00983EF7">
            <w:pPr>
              <w:jc w:val="center"/>
              <w:rPr>
                <w:rFonts w:ascii="Calibri" w:hAnsi="Calibri" w:cs="Calibri"/>
                <w:color w:val="000000"/>
                <w:sz w:val="22"/>
                <w:szCs w:val="22"/>
              </w:rPr>
            </w:pPr>
            <w:r>
              <w:rPr>
                <w:rFonts w:ascii="Calibri" w:hAnsi="Calibri" w:cs="Calibri"/>
                <w:color w:val="000000"/>
                <w:sz w:val="22"/>
                <w:szCs w:val="22"/>
              </w:rPr>
              <w:t>335</w:t>
            </w:r>
          </w:p>
        </w:tc>
        <w:tc>
          <w:tcPr>
            <w:tcW w:w="805" w:type="dxa"/>
            <w:tcBorders>
              <w:top w:val="nil"/>
              <w:left w:val="nil"/>
              <w:bottom w:val="single" w:sz="4" w:space="0" w:color="auto"/>
              <w:right w:val="single" w:sz="4" w:space="0" w:color="auto"/>
            </w:tcBorders>
            <w:shd w:val="clear" w:color="000000" w:fill="FFFFFF"/>
            <w:noWrap/>
            <w:vAlign w:val="center"/>
          </w:tcPr>
          <w:p w14:paraId="3FA49F7D" w14:textId="3CC53242" w:rsidR="00983EF7" w:rsidRDefault="00983EF7" w:rsidP="00983EF7">
            <w:pPr>
              <w:jc w:val="center"/>
              <w:rPr>
                <w:rFonts w:ascii="Calibri" w:hAnsi="Calibri" w:cs="Calibri"/>
                <w:color w:val="000000"/>
                <w:sz w:val="22"/>
                <w:szCs w:val="22"/>
              </w:rPr>
            </w:pPr>
            <w:r>
              <w:rPr>
                <w:rFonts w:ascii="Calibri" w:hAnsi="Calibri" w:cs="Calibri"/>
                <w:color w:val="000000"/>
                <w:sz w:val="22"/>
                <w:szCs w:val="22"/>
              </w:rPr>
              <w:t>1,5%</w:t>
            </w:r>
          </w:p>
        </w:tc>
        <w:tc>
          <w:tcPr>
            <w:tcW w:w="601" w:type="dxa"/>
            <w:tcBorders>
              <w:top w:val="nil"/>
              <w:left w:val="nil"/>
              <w:bottom w:val="single" w:sz="4" w:space="0" w:color="auto"/>
              <w:right w:val="single" w:sz="4" w:space="0" w:color="auto"/>
            </w:tcBorders>
            <w:shd w:val="clear" w:color="000000" w:fill="FFFFFF"/>
            <w:noWrap/>
            <w:vAlign w:val="center"/>
          </w:tcPr>
          <w:p w14:paraId="2987666A" w14:textId="6BA00117"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1</w:t>
            </w:r>
            <w:r>
              <w:rPr>
                <w:rFonts w:ascii="Calibri" w:hAnsi="Calibri" w:cs="Calibri"/>
                <w:color w:val="000000"/>
                <w:sz w:val="22"/>
                <w:szCs w:val="22"/>
              </w:rPr>
              <w:t>4</w:t>
            </w:r>
          </w:p>
        </w:tc>
        <w:tc>
          <w:tcPr>
            <w:tcW w:w="1328" w:type="dxa"/>
            <w:tcBorders>
              <w:top w:val="nil"/>
              <w:left w:val="nil"/>
              <w:bottom w:val="single" w:sz="4" w:space="0" w:color="auto"/>
              <w:right w:val="single" w:sz="4" w:space="0" w:color="auto"/>
            </w:tcBorders>
            <w:shd w:val="clear" w:color="000000" w:fill="FFFFFF"/>
            <w:noWrap/>
            <w:vAlign w:val="center"/>
          </w:tcPr>
          <w:p w14:paraId="4A70BF7B" w14:textId="4D2179E8"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306</w:t>
            </w:r>
          </w:p>
        </w:tc>
        <w:tc>
          <w:tcPr>
            <w:tcW w:w="894" w:type="dxa"/>
            <w:tcBorders>
              <w:top w:val="nil"/>
              <w:left w:val="nil"/>
              <w:bottom w:val="single" w:sz="4" w:space="0" w:color="auto"/>
              <w:right w:val="single" w:sz="4" w:space="0" w:color="auto"/>
            </w:tcBorders>
            <w:shd w:val="clear" w:color="000000" w:fill="FFFFFF"/>
            <w:noWrap/>
            <w:vAlign w:val="center"/>
          </w:tcPr>
          <w:p w14:paraId="626EBCC1" w14:textId="184EA0AF" w:rsidR="00983EF7" w:rsidRDefault="00983EF7" w:rsidP="00983EF7">
            <w:pPr>
              <w:jc w:val="center"/>
              <w:rPr>
                <w:rFonts w:ascii="Calibri" w:hAnsi="Calibri" w:cs="Calibri"/>
                <w:color w:val="000000"/>
                <w:sz w:val="22"/>
                <w:szCs w:val="22"/>
              </w:rPr>
            </w:pPr>
            <w:r>
              <w:rPr>
                <w:rFonts w:ascii="Calibri" w:hAnsi="Calibri" w:cs="Calibri"/>
                <w:color w:val="000000"/>
                <w:sz w:val="22"/>
                <w:szCs w:val="22"/>
              </w:rPr>
              <w:t>1,4%</w:t>
            </w:r>
          </w:p>
        </w:tc>
        <w:tc>
          <w:tcPr>
            <w:tcW w:w="602" w:type="dxa"/>
            <w:tcBorders>
              <w:top w:val="nil"/>
              <w:left w:val="nil"/>
              <w:bottom w:val="single" w:sz="4" w:space="0" w:color="auto"/>
              <w:right w:val="single" w:sz="4" w:space="0" w:color="auto"/>
            </w:tcBorders>
            <w:shd w:val="clear" w:color="000000" w:fill="FFFFFF"/>
            <w:noWrap/>
            <w:vAlign w:val="center"/>
          </w:tcPr>
          <w:p w14:paraId="4D4C279B" w14:textId="1B772687"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15</w:t>
            </w:r>
          </w:p>
        </w:tc>
        <w:tc>
          <w:tcPr>
            <w:tcW w:w="1328" w:type="dxa"/>
            <w:tcBorders>
              <w:top w:val="nil"/>
              <w:left w:val="nil"/>
              <w:bottom w:val="single" w:sz="4" w:space="0" w:color="auto"/>
              <w:right w:val="single" w:sz="4" w:space="0" w:color="auto"/>
            </w:tcBorders>
            <w:shd w:val="clear" w:color="000000" w:fill="FFFFFF"/>
            <w:noWrap/>
            <w:vAlign w:val="center"/>
          </w:tcPr>
          <w:p w14:paraId="7D9849EF" w14:textId="450DD16C"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289</w:t>
            </w:r>
          </w:p>
        </w:tc>
        <w:tc>
          <w:tcPr>
            <w:tcW w:w="894" w:type="dxa"/>
            <w:tcBorders>
              <w:top w:val="nil"/>
              <w:left w:val="nil"/>
              <w:bottom w:val="single" w:sz="4" w:space="0" w:color="auto"/>
              <w:right w:val="single" w:sz="4" w:space="0" w:color="auto"/>
            </w:tcBorders>
            <w:shd w:val="clear" w:color="000000" w:fill="FFFFFF"/>
            <w:noWrap/>
            <w:vAlign w:val="center"/>
          </w:tcPr>
          <w:p w14:paraId="565953DA" w14:textId="3E2807E8" w:rsidR="00983EF7" w:rsidRDefault="00983EF7" w:rsidP="00983EF7">
            <w:pPr>
              <w:jc w:val="center"/>
              <w:rPr>
                <w:rFonts w:ascii="Calibri" w:hAnsi="Calibri" w:cs="Calibri"/>
                <w:color w:val="000000"/>
                <w:sz w:val="22"/>
                <w:szCs w:val="22"/>
              </w:rPr>
            </w:pPr>
            <w:r>
              <w:rPr>
                <w:rFonts w:ascii="Calibri" w:hAnsi="Calibri" w:cs="Calibri"/>
                <w:color w:val="000000"/>
                <w:sz w:val="22"/>
                <w:szCs w:val="22"/>
              </w:rPr>
              <w:t>1,2%</w:t>
            </w:r>
          </w:p>
        </w:tc>
        <w:tc>
          <w:tcPr>
            <w:tcW w:w="601" w:type="dxa"/>
            <w:tcBorders>
              <w:top w:val="nil"/>
              <w:left w:val="nil"/>
              <w:bottom w:val="single" w:sz="4" w:space="0" w:color="auto"/>
              <w:right w:val="single" w:sz="4" w:space="0" w:color="auto"/>
            </w:tcBorders>
            <w:shd w:val="clear" w:color="000000" w:fill="FFFFFF"/>
            <w:noWrap/>
            <w:vAlign w:val="center"/>
          </w:tcPr>
          <w:p w14:paraId="3BF2C01E" w14:textId="20C429CC"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16</w:t>
            </w:r>
          </w:p>
        </w:tc>
      </w:tr>
      <w:tr w:rsidR="00983EF7" w:rsidRPr="00D55857" w14:paraId="46BE4C5F" w14:textId="77777777" w:rsidTr="000702E3">
        <w:trPr>
          <w:gridAfter w:val="1"/>
          <w:wAfter w:w="6" w:type="dxa"/>
          <w:trHeight w:val="300"/>
        </w:trPr>
        <w:tc>
          <w:tcPr>
            <w:tcW w:w="2206" w:type="dxa"/>
            <w:tcBorders>
              <w:top w:val="nil"/>
              <w:left w:val="single" w:sz="4" w:space="0" w:color="auto"/>
              <w:bottom w:val="single" w:sz="4" w:space="0" w:color="auto"/>
              <w:right w:val="single" w:sz="4" w:space="0" w:color="auto"/>
            </w:tcBorders>
            <w:shd w:val="clear" w:color="000000" w:fill="FFFFFF"/>
            <w:noWrap/>
            <w:vAlign w:val="center"/>
            <w:hideMark/>
          </w:tcPr>
          <w:p w14:paraId="5044C25C" w14:textId="6E3C2A23" w:rsidR="00983EF7" w:rsidRPr="00D55857" w:rsidRDefault="00983EF7" w:rsidP="00983EF7">
            <w:pPr>
              <w:jc w:val="center"/>
              <w:rPr>
                <w:rFonts w:ascii="Calibri" w:hAnsi="Calibri" w:cs="Calibri"/>
                <w:b/>
                <w:bCs/>
                <w:color w:val="000000"/>
                <w:sz w:val="22"/>
                <w:szCs w:val="22"/>
              </w:rPr>
            </w:pPr>
            <w:r w:rsidRPr="00D55857">
              <w:rPr>
                <w:rFonts w:ascii="Calibri" w:hAnsi="Calibri" w:cs="Calibri"/>
                <w:b/>
                <w:bCs/>
                <w:color w:val="000000"/>
                <w:sz w:val="22"/>
                <w:szCs w:val="22"/>
              </w:rPr>
              <w:t xml:space="preserve">République Tchèque </w:t>
            </w:r>
          </w:p>
        </w:tc>
        <w:tc>
          <w:tcPr>
            <w:tcW w:w="1369" w:type="dxa"/>
            <w:tcBorders>
              <w:top w:val="nil"/>
              <w:left w:val="nil"/>
              <w:bottom w:val="single" w:sz="4" w:space="0" w:color="auto"/>
              <w:right w:val="single" w:sz="4" w:space="0" w:color="auto"/>
            </w:tcBorders>
            <w:shd w:val="clear" w:color="000000" w:fill="FFFFFF"/>
            <w:noWrap/>
            <w:vAlign w:val="center"/>
            <w:hideMark/>
          </w:tcPr>
          <w:p w14:paraId="78E118FD" w14:textId="4B509BF9" w:rsidR="00983EF7" w:rsidRPr="00C5330B" w:rsidRDefault="00983EF7" w:rsidP="00983EF7">
            <w:pPr>
              <w:jc w:val="center"/>
              <w:rPr>
                <w:rFonts w:ascii="Calibri" w:hAnsi="Calibri" w:cs="Calibri"/>
                <w:color w:val="000000"/>
                <w:sz w:val="22"/>
                <w:szCs w:val="22"/>
              </w:rPr>
            </w:pPr>
            <w:r>
              <w:rPr>
                <w:rFonts w:ascii="Calibri" w:hAnsi="Calibri" w:cs="Calibri"/>
                <w:color w:val="000000"/>
                <w:sz w:val="22"/>
                <w:szCs w:val="22"/>
              </w:rPr>
              <w:t>316</w:t>
            </w:r>
          </w:p>
        </w:tc>
        <w:tc>
          <w:tcPr>
            <w:tcW w:w="805" w:type="dxa"/>
            <w:tcBorders>
              <w:top w:val="nil"/>
              <w:left w:val="nil"/>
              <w:bottom w:val="single" w:sz="4" w:space="0" w:color="auto"/>
              <w:right w:val="single" w:sz="4" w:space="0" w:color="auto"/>
            </w:tcBorders>
            <w:shd w:val="clear" w:color="000000" w:fill="FFFFFF"/>
            <w:noWrap/>
            <w:vAlign w:val="center"/>
            <w:hideMark/>
          </w:tcPr>
          <w:p w14:paraId="6E888C61" w14:textId="3E362080" w:rsidR="00983EF7" w:rsidRPr="00C5330B" w:rsidRDefault="00983EF7" w:rsidP="00983EF7">
            <w:pPr>
              <w:jc w:val="center"/>
              <w:rPr>
                <w:rFonts w:ascii="Calibri" w:hAnsi="Calibri" w:cs="Calibri"/>
                <w:color w:val="000000"/>
                <w:sz w:val="22"/>
                <w:szCs w:val="22"/>
              </w:rPr>
            </w:pPr>
            <w:r>
              <w:rPr>
                <w:rFonts w:ascii="Calibri" w:hAnsi="Calibri" w:cs="Calibri"/>
                <w:color w:val="000000"/>
                <w:sz w:val="22"/>
                <w:szCs w:val="22"/>
              </w:rPr>
              <w:t>1,4%</w:t>
            </w:r>
          </w:p>
        </w:tc>
        <w:tc>
          <w:tcPr>
            <w:tcW w:w="601" w:type="dxa"/>
            <w:tcBorders>
              <w:top w:val="nil"/>
              <w:left w:val="nil"/>
              <w:bottom w:val="single" w:sz="4" w:space="0" w:color="auto"/>
              <w:right w:val="single" w:sz="4" w:space="0" w:color="auto"/>
            </w:tcBorders>
            <w:shd w:val="clear" w:color="000000" w:fill="FFFFFF"/>
            <w:noWrap/>
            <w:vAlign w:val="center"/>
            <w:hideMark/>
          </w:tcPr>
          <w:p w14:paraId="077E69CA" w14:textId="3DAB1DA2"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1</w:t>
            </w:r>
            <w:r>
              <w:rPr>
                <w:rFonts w:ascii="Calibri" w:hAnsi="Calibri" w:cs="Calibri"/>
                <w:color w:val="000000"/>
                <w:sz w:val="22"/>
                <w:szCs w:val="22"/>
              </w:rPr>
              <w:t>5</w:t>
            </w:r>
          </w:p>
        </w:tc>
        <w:tc>
          <w:tcPr>
            <w:tcW w:w="1328" w:type="dxa"/>
            <w:tcBorders>
              <w:top w:val="nil"/>
              <w:left w:val="nil"/>
              <w:bottom w:val="single" w:sz="4" w:space="0" w:color="auto"/>
              <w:right w:val="single" w:sz="4" w:space="0" w:color="auto"/>
            </w:tcBorders>
            <w:shd w:val="clear" w:color="000000" w:fill="FFFFFF"/>
            <w:noWrap/>
            <w:vAlign w:val="center"/>
            <w:hideMark/>
          </w:tcPr>
          <w:p w14:paraId="17AD2A4D" w14:textId="4F926407"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421</w:t>
            </w:r>
          </w:p>
        </w:tc>
        <w:tc>
          <w:tcPr>
            <w:tcW w:w="894" w:type="dxa"/>
            <w:tcBorders>
              <w:top w:val="nil"/>
              <w:left w:val="nil"/>
              <w:bottom w:val="single" w:sz="4" w:space="0" w:color="auto"/>
              <w:right w:val="single" w:sz="4" w:space="0" w:color="auto"/>
            </w:tcBorders>
            <w:shd w:val="clear" w:color="000000" w:fill="FFFFFF"/>
            <w:noWrap/>
            <w:vAlign w:val="center"/>
            <w:hideMark/>
          </w:tcPr>
          <w:p w14:paraId="693C7D20" w14:textId="2B91966F" w:rsidR="00983EF7" w:rsidRPr="00D55857" w:rsidRDefault="00983EF7" w:rsidP="00983EF7">
            <w:pPr>
              <w:jc w:val="center"/>
              <w:rPr>
                <w:rFonts w:ascii="Calibri" w:hAnsi="Calibri" w:cs="Calibri"/>
                <w:color w:val="000000"/>
                <w:sz w:val="22"/>
                <w:szCs w:val="22"/>
              </w:rPr>
            </w:pPr>
            <w:r>
              <w:rPr>
                <w:rFonts w:ascii="Calibri" w:hAnsi="Calibri" w:cs="Calibri"/>
                <w:color w:val="000000"/>
                <w:sz w:val="22"/>
                <w:szCs w:val="22"/>
              </w:rPr>
              <w:t>1,9%</w:t>
            </w:r>
          </w:p>
        </w:tc>
        <w:tc>
          <w:tcPr>
            <w:tcW w:w="602" w:type="dxa"/>
            <w:tcBorders>
              <w:top w:val="nil"/>
              <w:left w:val="nil"/>
              <w:bottom w:val="single" w:sz="4" w:space="0" w:color="auto"/>
              <w:right w:val="single" w:sz="4" w:space="0" w:color="auto"/>
            </w:tcBorders>
            <w:shd w:val="clear" w:color="000000" w:fill="FFFFFF"/>
            <w:noWrap/>
            <w:vAlign w:val="center"/>
            <w:hideMark/>
          </w:tcPr>
          <w:p w14:paraId="50991475" w14:textId="706ECCBA"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12</w:t>
            </w:r>
          </w:p>
        </w:tc>
        <w:tc>
          <w:tcPr>
            <w:tcW w:w="1328" w:type="dxa"/>
            <w:tcBorders>
              <w:top w:val="nil"/>
              <w:left w:val="nil"/>
              <w:bottom w:val="single" w:sz="4" w:space="0" w:color="auto"/>
              <w:right w:val="single" w:sz="4" w:space="0" w:color="auto"/>
            </w:tcBorders>
            <w:shd w:val="clear" w:color="000000" w:fill="FFFFFF"/>
            <w:noWrap/>
            <w:vAlign w:val="center"/>
            <w:hideMark/>
          </w:tcPr>
          <w:p w14:paraId="1BB2B28F" w14:textId="52A64204"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470</w:t>
            </w:r>
          </w:p>
        </w:tc>
        <w:tc>
          <w:tcPr>
            <w:tcW w:w="894" w:type="dxa"/>
            <w:tcBorders>
              <w:top w:val="nil"/>
              <w:left w:val="nil"/>
              <w:bottom w:val="single" w:sz="4" w:space="0" w:color="auto"/>
              <w:right w:val="single" w:sz="4" w:space="0" w:color="auto"/>
            </w:tcBorders>
            <w:shd w:val="clear" w:color="000000" w:fill="FFFFFF"/>
            <w:noWrap/>
            <w:vAlign w:val="center"/>
            <w:hideMark/>
          </w:tcPr>
          <w:p w14:paraId="3178DA90" w14:textId="51D1AB14" w:rsidR="00983EF7" w:rsidRPr="00D55857" w:rsidRDefault="00983EF7" w:rsidP="00983EF7">
            <w:pPr>
              <w:jc w:val="center"/>
              <w:rPr>
                <w:rFonts w:ascii="Calibri" w:hAnsi="Calibri" w:cs="Calibri"/>
                <w:color w:val="000000"/>
                <w:sz w:val="22"/>
                <w:szCs w:val="22"/>
              </w:rPr>
            </w:pPr>
            <w:r>
              <w:rPr>
                <w:rFonts w:ascii="Calibri" w:hAnsi="Calibri" w:cs="Calibri"/>
                <w:color w:val="000000"/>
                <w:sz w:val="22"/>
                <w:szCs w:val="22"/>
              </w:rPr>
              <w:t>2,0%</w:t>
            </w:r>
          </w:p>
        </w:tc>
        <w:tc>
          <w:tcPr>
            <w:tcW w:w="601" w:type="dxa"/>
            <w:tcBorders>
              <w:top w:val="nil"/>
              <w:left w:val="nil"/>
              <w:bottom w:val="single" w:sz="4" w:space="0" w:color="auto"/>
              <w:right w:val="single" w:sz="4" w:space="0" w:color="auto"/>
            </w:tcBorders>
            <w:shd w:val="clear" w:color="000000" w:fill="FFFFFF"/>
            <w:noWrap/>
            <w:vAlign w:val="center"/>
            <w:hideMark/>
          </w:tcPr>
          <w:p w14:paraId="04658C26" w14:textId="6817D348" w:rsidR="00983EF7" w:rsidRPr="00D55857" w:rsidRDefault="00983EF7" w:rsidP="00983EF7">
            <w:pPr>
              <w:jc w:val="center"/>
              <w:rPr>
                <w:rFonts w:ascii="Calibri" w:hAnsi="Calibri" w:cs="Calibri"/>
                <w:color w:val="000000"/>
                <w:sz w:val="22"/>
                <w:szCs w:val="22"/>
              </w:rPr>
            </w:pPr>
            <w:r w:rsidRPr="00D55857">
              <w:rPr>
                <w:rFonts w:ascii="Calibri" w:hAnsi="Calibri" w:cs="Calibri"/>
                <w:color w:val="000000"/>
                <w:sz w:val="22"/>
                <w:szCs w:val="22"/>
              </w:rPr>
              <w:t>12</w:t>
            </w:r>
          </w:p>
        </w:tc>
      </w:tr>
    </w:tbl>
    <w:p w14:paraId="20DA8191" w14:textId="399AF302" w:rsidR="00B21503" w:rsidRDefault="00B21503" w:rsidP="00830648">
      <w:pPr>
        <w:tabs>
          <w:tab w:val="left" w:pos="3569"/>
        </w:tabs>
        <w:rPr>
          <w:rFonts w:ascii="Segoe UI" w:hAnsi="Segoe UI" w:cs="Segoe UI"/>
          <w:bCs/>
          <w:color w:val="000091" w:themeColor="text1"/>
          <w:szCs w:val="28"/>
        </w:rPr>
      </w:pPr>
    </w:p>
    <w:p w14:paraId="736392E8" w14:textId="4E07D5FA" w:rsidR="00B21503" w:rsidRDefault="00B21503" w:rsidP="00464468">
      <w:pPr>
        <w:rPr>
          <w:rFonts w:ascii="Segoe UI" w:hAnsi="Segoe UI" w:cs="Segoe UI"/>
          <w:bCs/>
          <w:color w:val="000091" w:themeColor="text1"/>
          <w:szCs w:val="28"/>
        </w:rPr>
      </w:pPr>
    </w:p>
    <w:tbl>
      <w:tblPr>
        <w:tblW w:w="10556" w:type="dxa"/>
        <w:tblInd w:w="-685" w:type="dxa"/>
        <w:tblCellMar>
          <w:left w:w="70" w:type="dxa"/>
          <w:right w:w="70" w:type="dxa"/>
        </w:tblCellMar>
        <w:tblLook w:val="04A0" w:firstRow="1" w:lastRow="0" w:firstColumn="1" w:lastColumn="0" w:noHBand="0" w:noVBand="1"/>
      </w:tblPr>
      <w:tblGrid>
        <w:gridCol w:w="2191"/>
        <w:gridCol w:w="1337"/>
        <w:gridCol w:w="921"/>
        <w:gridCol w:w="604"/>
        <w:gridCol w:w="1336"/>
        <w:gridCol w:w="809"/>
        <w:gridCol w:w="603"/>
        <w:gridCol w:w="1336"/>
        <w:gridCol w:w="809"/>
        <w:gridCol w:w="602"/>
        <w:gridCol w:w="8"/>
      </w:tblGrid>
      <w:tr w:rsidR="00B21503" w:rsidRPr="00464468" w14:paraId="2DEEE231" w14:textId="77777777" w:rsidTr="007D381B">
        <w:trPr>
          <w:trHeight w:val="374"/>
        </w:trPr>
        <w:tc>
          <w:tcPr>
            <w:tcW w:w="10556" w:type="dxa"/>
            <w:gridSpan w:val="11"/>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6B6F752B" w14:textId="0869622E" w:rsidR="00B21503" w:rsidRPr="00464468" w:rsidRDefault="00B21503" w:rsidP="00B54BC9">
            <w:pPr>
              <w:jc w:val="center"/>
              <w:rPr>
                <w:rFonts w:ascii="Calibri" w:hAnsi="Calibri" w:cs="Calibri"/>
                <w:b/>
                <w:bCs/>
                <w:color w:val="000000"/>
              </w:rPr>
            </w:pPr>
            <w:r>
              <w:rPr>
                <w:rFonts w:ascii="Calibri" w:hAnsi="Calibri" w:cs="Calibri"/>
                <w:b/>
                <w:bCs/>
                <w:color w:val="000000"/>
              </w:rPr>
              <w:t>Exportations</w:t>
            </w:r>
          </w:p>
        </w:tc>
      </w:tr>
      <w:tr w:rsidR="003B3F4A" w:rsidRPr="00464468" w14:paraId="3A45685B" w14:textId="77777777" w:rsidTr="007D381B">
        <w:trPr>
          <w:trHeight w:val="299"/>
        </w:trPr>
        <w:tc>
          <w:tcPr>
            <w:tcW w:w="2191" w:type="dxa"/>
            <w:vMerge w:val="restart"/>
            <w:tcBorders>
              <w:top w:val="nil"/>
              <w:left w:val="single" w:sz="4" w:space="0" w:color="auto"/>
              <w:bottom w:val="single" w:sz="4" w:space="0" w:color="auto"/>
              <w:right w:val="single" w:sz="4" w:space="0" w:color="auto"/>
            </w:tcBorders>
            <w:shd w:val="clear" w:color="000000" w:fill="8DB4E2"/>
            <w:vAlign w:val="center"/>
            <w:hideMark/>
          </w:tcPr>
          <w:p w14:paraId="4068371C" w14:textId="77777777" w:rsidR="003B3F4A" w:rsidRPr="00464468" w:rsidRDefault="003B3F4A" w:rsidP="003B3F4A">
            <w:pPr>
              <w:jc w:val="center"/>
              <w:rPr>
                <w:rFonts w:ascii="Calibri" w:hAnsi="Calibri" w:cs="Calibri"/>
                <w:b/>
                <w:bCs/>
                <w:color w:val="000000"/>
                <w:sz w:val="22"/>
                <w:szCs w:val="22"/>
              </w:rPr>
            </w:pPr>
            <w:r w:rsidRPr="00464468">
              <w:rPr>
                <w:rFonts w:ascii="Calibri" w:hAnsi="Calibri" w:cs="Calibri"/>
                <w:b/>
                <w:bCs/>
                <w:color w:val="000000"/>
                <w:sz w:val="22"/>
                <w:szCs w:val="22"/>
              </w:rPr>
              <w:t>Pays partenaires</w:t>
            </w:r>
          </w:p>
        </w:tc>
        <w:tc>
          <w:tcPr>
            <w:tcW w:w="2862" w:type="dxa"/>
            <w:gridSpan w:val="3"/>
            <w:tcBorders>
              <w:top w:val="single" w:sz="4" w:space="0" w:color="auto"/>
              <w:left w:val="nil"/>
              <w:bottom w:val="single" w:sz="4" w:space="0" w:color="auto"/>
              <w:right w:val="single" w:sz="4" w:space="0" w:color="auto"/>
            </w:tcBorders>
            <w:shd w:val="clear" w:color="000000" w:fill="8DB4E2"/>
            <w:noWrap/>
            <w:vAlign w:val="bottom"/>
            <w:hideMark/>
          </w:tcPr>
          <w:p w14:paraId="791707AF" w14:textId="3E888079" w:rsidR="003B3F4A" w:rsidRPr="00464468" w:rsidRDefault="003B3F4A" w:rsidP="003B3F4A">
            <w:pPr>
              <w:jc w:val="center"/>
              <w:rPr>
                <w:rFonts w:ascii="Calibri" w:hAnsi="Calibri" w:cs="Calibri"/>
                <w:b/>
                <w:bCs/>
                <w:color w:val="000000"/>
                <w:sz w:val="22"/>
                <w:szCs w:val="22"/>
              </w:rPr>
            </w:pPr>
            <w:r w:rsidRPr="00464468">
              <w:rPr>
                <w:rFonts w:ascii="Calibri" w:hAnsi="Calibri" w:cs="Calibri"/>
                <w:b/>
                <w:bCs/>
                <w:color w:val="000000"/>
                <w:sz w:val="22"/>
                <w:szCs w:val="22"/>
              </w:rPr>
              <w:t>202</w:t>
            </w:r>
            <w:r>
              <w:rPr>
                <w:rFonts w:ascii="Calibri" w:hAnsi="Calibri" w:cs="Calibri"/>
                <w:b/>
                <w:bCs/>
                <w:color w:val="000000"/>
                <w:sz w:val="22"/>
                <w:szCs w:val="22"/>
              </w:rPr>
              <w:t>5</w:t>
            </w:r>
          </w:p>
        </w:tc>
        <w:tc>
          <w:tcPr>
            <w:tcW w:w="2748" w:type="dxa"/>
            <w:gridSpan w:val="3"/>
            <w:tcBorders>
              <w:top w:val="single" w:sz="4" w:space="0" w:color="auto"/>
              <w:left w:val="nil"/>
              <w:bottom w:val="single" w:sz="4" w:space="0" w:color="auto"/>
              <w:right w:val="single" w:sz="4" w:space="0" w:color="auto"/>
            </w:tcBorders>
            <w:shd w:val="clear" w:color="000000" w:fill="8DB4E2"/>
            <w:noWrap/>
            <w:vAlign w:val="bottom"/>
            <w:hideMark/>
          </w:tcPr>
          <w:p w14:paraId="038EAE9A" w14:textId="6E49D38E" w:rsidR="003B3F4A" w:rsidRPr="00464468" w:rsidRDefault="003B3F4A" w:rsidP="003B3F4A">
            <w:pPr>
              <w:jc w:val="center"/>
              <w:rPr>
                <w:rFonts w:ascii="Calibri" w:hAnsi="Calibri" w:cs="Calibri"/>
                <w:b/>
                <w:bCs/>
                <w:color w:val="000000"/>
                <w:sz w:val="22"/>
                <w:szCs w:val="22"/>
              </w:rPr>
            </w:pPr>
            <w:r w:rsidRPr="00464468">
              <w:rPr>
                <w:rFonts w:ascii="Calibri" w:hAnsi="Calibri" w:cs="Calibri"/>
                <w:b/>
                <w:bCs/>
                <w:color w:val="000000"/>
                <w:sz w:val="22"/>
                <w:szCs w:val="22"/>
              </w:rPr>
              <w:t>202</w:t>
            </w:r>
            <w:r>
              <w:rPr>
                <w:rFonts w:ascii="Calibri" w:hAnsi="Calibri" w:cs="Calibri"/>
                <w:b/>
                <w:bCs/>
                <w:color w:val="000000"/>
                <w:sz w:val="22"/>
                <w:szCs w:val="22"/>
              </w:rPr>
              <w:t>4</w:t>
            </w:r>
          </w:p>
        </w:tc>
        <w:tc>
          <w:tcPr>
            <w:tcW w:w="2755" w:type="dxa"/>
            <w:gridSpan w:val="4"/>
            <w:tcBorders>
              <w:top w:val="single" w:sz="4" w:space="0" w:color="auto"/>
              <w:left w:val="nil"/>
              <w:bottom w:val="single" w:sz="4" w:space="0" w:color="auto"/>
              <w:right w:val="single" w:sz="4" w:space="0" w:color="auto"/>
            </w:tcBorders>
            <w:shd w:val="clear" w:color="000000" w:fill="8DB4E2"/>
            <w:noWrap/>
            <w:vAlign w:val="bottom"/>
            <w:hideMark/>
          </w:tcPr>
          <w:p w14:paraId="13CCFE53" w14:textId="68A8F475" w:rsidR="003B3F4A" w:rsidRPr="00464468" w:rsidRDefault="003B3F4A" w:rsidP="003B3F4A">
            <w:pPr>
              <w:jc w:val="center"/>
              <w:rPr>
                <w:rFonts w:ascii="Calibri" w:hAnsi="Calibri" w:cs="Calibri"/>
                <w:b/>
                <w:bCs/>
                <w:color w:val="000000"/>
                <w:sz w:val="22"/>
                <w:szCs w:val="22"/>
              </w:rPr>
            </w:pPr>
            <w:r w:rsidRPr="00464468">
              <w:rPr>
                <w:rFonts w:ascii="Calibri" w:hAnsi="Calibri" w:cs="Calibri"/>
                <w:b/>
                <w:bCs/>
                <w:color w:val="000000"/>
                <w:sz w:val="22"/>
                <w:szCs w:val="22"/>
              </w:rPr>
              <w:t>202</w:t>
            </w:r>
            <w:r>
              <w:rPr>
                <w:rFonts w:ascii="Calibri" w:hAnsi="Calibri" w:cs="Calibri"/>
                <w:b/>
                <w:bCs/>
                <w:color w:val="000000"/>
                <w:sz w:val="22"/>
                <w:szCs w:val="22"/>
              </w:rPr>
              <w:t>3</w:t>
            </w:r>
          </w:p>
        </w:tc>
      </w:tr>
      <w:tr w:rsidR="003B3F4A" w:rsidRPr="00464468" w14:paraId="740B0126" w14:textId="77777777" w:rsidTr="007D381B">
        <w:trPr>
          <w:gridAfter w:val="1"/>
          <w:wAfter w:w="8" w:type="dxa"/>
          <w:trHeight w:val="299"/>
        </w:trPr>
        <w:tc>
          <w:tcPr>
            <w:tcW w:w="2191" w:type="dxa"/>
            <w:vMerge/>
            <w:tcBorders>
              <w:top w:val="nil"/>
              <w:left w:val="single" w:sz="4" w:space="0" w:color="auto"/>
              <w:bottom w:val="single" w:sz="4" w:space="0" w:color="auto"/>
              <w:right w:val="single" w:sz="4" w:space="0" w:color="auto"/>
            </w:tcBorders>
            <w:vAlign w:val="center"/>
            <w:hideMark/>
          </w:tcPr>
          <w:p w14:paraId="13C1395D" w14:textId="77777777" w:rsidR="003B3F4A" w:rsidRPr="00464468" w:rsidRDefault="003B3F4A" w:rsidP="003B3F4A">
            <w:pPr>
              <w:rPr>
                <w:rFonts w:ascii="Calibri" w:hAnsi="Calibri" w:cs="Calibri"/>
                <w:b/>
                <w:bCs/>
                <w:color w:val="000000"/>
                <w:sz w:val="22"/>
                <w:szCs w:val="22"/>
              </w:rPr>
            </w:pPr>
          </w:p>
        </w:tc>
        <w:tc>
          <w:tcPr>
            <w:tcW w:w="1337" w:type="dxa"/>
            <w:tcBorders>
              <w:top w:val="nil"/>
              <w:left w:val="nil"/>
              <w:bottom w:val="single" w:sz="4" w:space="0" w:color="auto"/>
              <w:right w:val="single" w:sz="4" w:space="0" w:color="auto"/>
            </w:tcBorders>
            <w:shd w:val="clear" w:color="000000" w:fill="8DB4E2"/>
            <w:noWrap/>
            <w:vAlign w:val="bottom"/>
            <w:hideMark/>
          </w:tcPr>
          <w:p w14:paraId="76C25124" w14:textId="4112BC5B" w:rsidR="003B3F4A" w:rsidRPr="00464468" w:rsidRDefault="003B3F4A" w:rsidP="003B3F4A">
            <w:pPr>
              <w:jc w:val="center"/>
              <w:rPr>
                <w:rFonts w:ascii="Calibri" w:hAnsi="Calibri" w:cs="Calibri"/>
                <w:b/>
                <w:bCs/>
                <w:color w:val="000000"/>
                <w:sz w:val="22"/>
                <w:szCs w:val="22"/>
              </w:rPr>
            </w:pPr>
            <w:r w:rsidRPr="00464468">
              <w:rPr>
                <w:rFonts w:ascii="Calibri" w:hAnsi="Calibri" w:cs="Calibri"/>
                <w:b/>
                <w:bCs/>
                <w:color w:val="000000"/>
                <w:sz w:val="22"/>
                <w:szCs w:val="22"/>
              </w:rPr>
              <w:t>Millions EUR</w:t>
            </w:r>
          </w:p>
        </w:tc>
        <w:tc>
          <w:tcPr>
            <w:tcW w:w="921" w:type="dxa"/>
            <w:tcBorders>
              <w:top w:val="nil"/>
              <w:left w:val="nil"/>
              <w:bottom w:val="single" w:sz="4" w:space="0" w:color="auto"/>
              <w:right w:val="single" w:sz="4" w:space="0" w:color="auto"/>
            </w:tcBorders>
            <w:shd w:val="clear" w:color="000000" w:fill="8DB4E2"/>
            <w:noWrap/>
            <w:vAlign w:val="bottom"/>
            <w:hideMark/>
          </w:tcPr>
          <w:p w14:paraId="17AFC04D" w14:textId="13C62513" w:rsidR="003B3F4A" w:rsidRPr="00464468" w:rsidRDefault="003B3F4A" w:rsidP="00F94A7B">
            <w:pPr>
              <w:jc w:val="center"/>
              <w:rPr>
                <w:rFonts w:ascii="Calibri" w:hAnsi="Calibri" w:cs="Calibri"/>
                <w:b/>
                <w:bCs/>
                <w:color w:val="000000"/>
                <w:sz w:val="22"/>
                <w:szCs w:val="22"/>
              </w:rPr>
            </w:pPr>
            <w:r w:rsidRPr="00464468">
              <w:rPr>
                <w:rFonts w:ascii="Calibri" w:hAnsi="Calibri" w:cs="Calibri"/>
                <w:b/>
                <w:bCs/>
                <w:color w:val="000000"/>
                <w:sz w:val="22"/>
                <w:szCs w:val="22"/>
              </w:rPr>
              <w:t>(%)</w:t>
            </w:r>
          </w:p>
        </w:tc>
        <w:tc>
          <w:tcPr>
            <w:tcW w:w="604" w:type="dxa"/>
            <w:tcBorders>
              <w:top w:val="nil"/>
              <w:left w:val="nil"/>
              <w:bottom w:val="single" w:sz="4" w:space="0" w:color="auto"/>
              <w:right w:val="single" w:sz="4" w:space="0" w:color="auto"/>
            </w:tcBorders>
            <w:shd w:val="clear" w:color="000000" w:fill="8DB4E2"/>
            <w:noWrap/>
            <w:vAlign w:val="bottom"/>
            <w:hideMark/>
          </w:tcPr>
          <w:p w14:paraId="4C7104F1" w14:textId="28CC4B27" w:rsidR="003B3F4A" w:rsidRPr="00464468" w:rsidRDefault="003B3F4A" w:rsidP="003B3F4A">
            <w:pPr>
              <w:jc w:val="center"/>
              <w:rPr>
                <w:rFonts w:ascii="Calibri" w:hAnsi="Calibri" w:cs="Calibri"/>
                <w:b/>
                <w:bCs/>
                <w:color w:val="000000"/>
                <w:sz w:val="22"/>
                <w:szCs w:val="22"/>
              </w:rPr>
            </w:pPr>
            <w:r w:rsidRPr="00464468">
              <w:rPr>
                <w:rFonts w:ascii="Calibri" w:hAnsi="Calibri" w:cs="Calibri"/>
                <w:b/>
                <w:bCs/>
                <w:color w:val="000000"/>
                <w:sz w:val="22"/>
                <w:szCs w:val="22"/>
              </w:rPr>
              <w:t>Rang</w:t>
            </w:r>
          </w:p>
        </w:tc>
        <w:tc>
          <w:tcPr>
            <w:tcW w:w="1336" w:type="dxa"/>
            <w:tcBorders>
              <w:top w:val="nil"/>
              <w:left w:val="nil"/>
              <w:bottom w:val="single" w:sz="4" w:space="0" w:color="auto"/>
              <w:right w:val="single" w:sz="4" w:space="0" w:color="auto"/>
            </w:tcBorders>
            <w:shd w:val="clear" w:color="000000" w:fill="8DB4E2"/>
            <w:noWrap/>
            <w:vAlign w:val="bottom"/>
            <w:hideMark/>
          </w:tcPr>
          <w:p w14:paraId="26D76985" w14:textId="59CB5134" w:rsidR="003B3F4A" w:rsidRPr="00464468" w:rsidRDefault="00CC165B" w:rsidP="003B3F4A">
            <w:pPr>
              <w:jc w:val="center"/>
              <w:rPr>
                <w:rFonts w:ascii="Calibri" w:hAnsi="Calibri" w:cs="Calibri"/>
                <w:b/>
                <w:bCs/>
                <w:color w:val="000000"/>
                <w:sz w:val="22"/>
                <w:szCs w:val="22"/>
              </w:rPr>
            </w:pPr>
            <w:r>
              <w:rPr>
                <w:rFonts w:ascii="Calibri" w:hAnsi="Calibri" w:cs="Calibri"/>
                <w:b/>
                <w:bCs/>
                <w:color w:val="000000"/>
                <w:sz w:val="22"/>
                <w:szCs w:val="22"/>
              </w:rPr>
              <w:t>Millions</w:t>
            </w:r>
            <w:r w:rsidR="003B3F4A" w:rsidRPr="00464468">
              <w:rPr>
                <w:rFonts w:ascii="Calibri" w:hAnsi="Calibri" w:cs="Calibri"/>
                <w:b/>
                <w:bCs/>
                <w:color w:val="000000"/>
                <w:sz w:val="22"/>
                <w:szCs w:val="22"/>
              </w:rPr>
              <w:t xml:space="preserve"> EUR</w:t>
            </w:r>
          </w:p>
        </w:tc>
        <w:tc>
          <w:tcPr>
            <w:tcW w:w="809" w:type="dxa"/>
            <w:tcBorders>
              <w:top w:val="nil"/>
              <w:left w:val="nil"/>
              <w:bottom w:val="single" w:sz="4" w:space="0" w:color="auto"/>
              <w:right w:val="single" w:sz="4" w:space="0" w:color="auto"/>
            </w:tcBorders>
            <w:shd w:val="clear" w:color="000000" w:fill="8DB4E2"/>
            <w:noWrap/>
            <w:vAlign w:val="bottom"/>
            <w:hideMark/>
          </w:tcPr>
          <w:p w14:paraId="30F7D03C" w14:textId="2FD1210C" w:rsidR="003B3F4A" w:rsidRPr="00464468" w:rsidRDefault="003B3F4A" w:rsidP="003B3F4A">
            <w:pPr>
              <w:jc w:val="center"/>
              <w:rPr>
                <w:rFonts w:ascii="Calibri" w:hAnsi="Calibri" w:cs="Calibri"/>
                <w:b/>
                <w:bCs/>
                <w:color w:val="000000"/>
                <w:sz w:val="22"/>
                <w:szCs w:val="22"/>
              </w:rPr>
            </w:pPr>
            <w:r w:rsidRPr="00464468">
              <w:rPr>
                <w:rFonts w:ascii="Calibri" w:hAnsi="Calibri" w:cs="Calibri"/>
                <w:b/>
                <w:bCs/>
                <w:color w:val="000000"/>
                <w:sz w:val="22"/>
                <w:szCs w:val="22"/>
              </w:rPr>
              <w:t>(%)</w:t>
            </w:r>
          </w:p>
        </w:tc>
        <w:tc>
          <w:tcPr>
            <w:tcW w:w="603" w:type="dxa"/>
            <w:tcBorders>
              <w:top w:val="nil"/>
              <w:left w:val="nil"/>
              <w:bottom w:val="single" w:sz="4" w:space="0" w:color="auto"/>
              <w:right w:val="single" w:sz="4" w:space="0" w:color="auto"/>
            </w:tcBorders>
            <w:shd w:val="clear" w:color="000000" w:fill="8DB4E2"/>
            <w:noWrap/>
            <w:vAlign w:val="bottom"/>
            <w:hideMark/>
          </w:tcPr>
          <w:p w14:paraId="2DFC5B20" w14:textId="287011AC" w:rsidR="003B3F4A" w:rsidRPr="00464468" w:rsidRDefault="003B3F4A" w:rsidP="003B3F4A">
            <w:pPr>
              <w:jc w:val="center"/>
              <w:rPr>
                <w:rFonts w:ascii="Calibri" w:hAnsi="Calibri" w:cs="Calibri"/>
                <w:b/>
                <w:bCs/>
                <w:color w:val="000000"/>
                <w:sz w:val="22"/>
                <w:szCs w:val="22"/>
              </w:rPr>
            </w:pPr>
            <w:r w:rsidRPr="00464468">
              <w:rPr>
                <w:rFonts w:ascii="Calibri" w:hAnsi="Calibri" w:cs="Calibri"/>
                <w:b/>
                <w:bCs/>
                <w:color w:val="000000"/>
                <w:sz w:val="22"/>
                <w:szCs w:val="22"/>
              </w:rPr>
              <w:t>Rang</w:t>
            </w:r>
          </w:p>
        </w:tc>
        <w:tc>
          <w:tcPr>
            <w:tcW w:w="1336" w:type="dxa"/>
            <w:tcBorders>
              <w:top w:val="nil"/>
              <w:left w:val="nil"/>
              <w:bottom w:val="single" w:sz="4" w:space="0" w:color="auto"/>
              <w:right w:val="single" w:sz="4" w:space="0" w:color="auto"/>
            </w:tcBorders>
            <w:shd w:val="clear" w:color="000000" w:fill="8DB4E2"/>
            <w:noWrap/>
            <w:vAlign w:val="bottom"/>
            <w:hideMark/>
          </w:tcPr>
          <w:p w14:paraId="45409F7C" w14:textId="6500250B" w:rsidR="003B3F4A" w:rsidRPr="00464468" w:rsidRDefault="00CC165B" w:rsidP="003B3F4A">
            <w:pPr>
              <w:jc w:val="center"/>
              <w:rPr>
                <w:rFonts w:ascii="Calibri" w:hAnsi="Calibri" w:cs="Calibri"/>
                <w:b/>
                <w:bCs/>
                <w:color w:val="000000"/>
                <w:sz w:val="22"/>
                <w:szCs w:val="22"/>
              </w:rPr>
            </w:pPr>
            <w:r>
              <w:rPr>
                <w:rFonts w:ascii="Calibri" w:hAnsi="Calibri" w:cs="Calibri"/>
                <w:b/>
                <w:bCs/>
                <w:color w:val="000000"/>
                <w:sz w:val="22"/>
                <w:szCs w:val="22"/>
              </w:rPr>
              <w:t>Millions</w:t>
            </w:r>
            <w:r w:rsidRPr="00464468">
              <w:rPr>
                <w:rFonts w:ascii="Calibri" w:hAnsi="Calibri" w:cs="Calibri"/>
                <w:b/>
                <w:bCs/>
                <w:color w:val="000000"/>
                <w:sz w:val="22"/>
                <w:szCs w:val="22"/>
              </w:rPr>
              <w:t xml:space="preserve"> </w:t>
            </w:r>
            <w:r w:rsidR="003B3F4A" w:rsidRPr="00464468">
              <w:rPr>
                <w:rFonts w:ascii="Calibri" w:hAnsi="Calibri" w:cs="Calibri"/>
                <w:b/>
                <w:bCs/>
                <w:color w:val="000000"/>
                <w:sz w:val="22"/>
                <w:szCs w:val="22"/>
              </w:rPr>
              <w:t>EUR</w:t>
            </w:r>
          </w:p>
        </w:tc>
        <w:tc>
          <w:tcPr>
            <w:tcW w:w="809" w:type="dxa"/>
            <w:tcBorders>
              <w:top w:val="nil"/>
              <w:left w:val="nil"/>
              <w:bottom w:val="single" w:sz="4" w:space="0" w:color="auto"/>
              <w:right w:val="single" w:sz="4" w:space="0" w:color="auto"/>
            </w:tcBorders>
            <w:shd w:val="clear" w:color="000000" w:fill="8DB4E2"/>
            <w:noWrap/>
            <w:vAlign w:val="bottom"/>
            <w:hideMark/>
          </w:tcPr>
          <w:p w14:paraId="5B332F1D" w14:textId="50E79174" w:rsidR="003B3F4A" w:rsidRPr="00464468" w:rsidRDefault="003B3F4A" w:rsidP="003B3F4A">
            <w:pPr>
              <w:jc w:val="center"/>
              <w:rPr>
                <w:rFonts w:ascii="Calibri" w:hAnsi="Calibri" w:cs="Calibri"/>
                <w:b/>
                <w:bCs/>
                <w:color w:val="000000"/>
                <w:sz w:val="22"/>
                <w:szCs w:val="22"/>
              </w:rPr>
            </w:pPr>
            <w:r w:rsidRPr="00464468">
              <w:rPr>
                <w:rFonts w:ascii="Calibri" w:hAnsi="Calibri" w:cs="Calibri"/>
                <w:b/>
                <w:bCs/>
                <w:color w:val="000000"/>
                <w:sz w:val="22"/>
                <w:szCs w:val="22"/>
              </w:rPr>
              <w:t>(%)</w:t>
            </w:r>
          </w:p>
        </w:tc>
        <w:tc>
          <w:tcPr>
            <w:tcW w:w="602" w:type="dxa"/>
            <w:tcBorders>
              <w:top w:val="nil"/>
              <w:left w:val="nil"/>
              <w:bottom w:val="single" w:sz="4" w:space="0" w:color="auto"/>
              <w:right w:val="single" w:sz="4" w:space="0" w:color="auto"/>
            </w:tcBorders>
            <w:shd w:val="clear" w:color="000000" w:fill="8DB4E2"/>
            <w:noWrap/>
            <w:vAlign w:val="bottom"/>
            <w:hideMark/>
          </w:tcPr>
          <w:p w14:paraId="55A347EC" w14:textId="1B1E95B9" w:rsidR="003B3F4A" w:rsidRPr="00464468" w:rsidRDefault="003B3F4A" w:rsidP="003B3F4A">
            <w:pPr>
              <w:jc w:val="center"/>
              <w:rPr>
                <w:rFonts w:ascii="Calibri" w:hAnsi="Calibri" w:cs="Calibri"/>
                <w:b/>
                <w:bCs/>
                <w:color w:val="000000"/>
                <w:sz w:val="22"/>
                <w:szCs w:val="22"/>
              </w:rPr>
            </w:pPr>
            <w:r w:rsidRPr="00464468">
              <w:rPr>
                <w:rFonts w:ascii="Calibri" w:hAnsi="Calibri" w:cs="Calibri"/>
                <w:b/>
                <w:bCs/>
                <w:color w:val="000000"/>
                <w:sz w:val="22"/>
                <w:szCs w:val="22"/>
              </w:rPr>
              <w:t>Rang</w:t>
            </w:r>
          </w:p>
        </w:tc>
      </w:tr>
      <w:tr w:rsidR="00F20C98" w:rsidRPr="00464468" w14:paraId="7CCEAF32"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6537F588" w14:textId="77777777" w:rsidR="00F20C98" w:rsidRPr="00464468" w:rsidRDefault="00F20C98" w:rsidP="00F20C98">
            <w:pPr>
              <w:jc w:val="center"/>
              <w:rPr>
                <w:rFonts w:ascii="Calibri" w:hAnsi="Calibri" w:cs="Calibri"/>
                <w:b/>
                <w:bCs/>
                <w:color w:val="000000"/>
                <w:sz w:val="22"/>
                <w:szCs w:val="22"/>
              </w:rPr>
            </w:pPr>
            <w:r w:rsidRPr="00464468">
              <w:rPr>
                <w:rFonts w:ascii="Calibri" w:hAnsi="Calibri" w:cs="Calibri"/>
                <w:b/>
                <w:bCs/>
                <w:color w:val="000000"/>
                <w:sz w:val="22"/>
                <w:szCs w:val="22"/>
              </w:rPr>
              <w:t>Lituanie</w:t>
            </w:r>
          </w:p>
        </w:tc>
        <w:tc>
          <w:tcPr>
            <w:tcW w:w="1337" w:type="dxa"/>
            <w:tcBorders>
              <w:top w:val="nil"/>
              <w:left w:val="nil"/>
              <w:bottom w:val="single" w:sz="4" w:space="0" w:color="auto"/>
              <w:right w:val="single" w:sz="4" w:space="0" w:color="auto"/>
            </w:tcBorders>
            <w:shd w:val="clear" w:color="000000" w:fill="FFFFFF"/>
            <w:noWrap/>
            <w:vAlign w:val="center"/>
            <w:hideMark/>
          </w:tcPr>
          <w:p w14:paraId="2ED33D72" w14:textId="17E7C570" w:rsidR="00F20C98" w:rsidRPr="00464468" w:rsidRDefault="00F94A7B" w:rsidP="00F20C98">
            <w:pPr>
              <w:jc w:val="center"/>
              <w:rPr>
                <w:rFonts w:ascii="Calibri" w:hAnsi="Calibri" w:cs="Calibri"/>
                <w:color w:val="000000"/>
                <w:sz w:val="22"/>
                <w:szCs w:val="22"/>
              </w:rPr>
            </w:pPr>
            <w:r>
              <w:rPr>
                <w:rFonts w:ascii="Calibri" w:hAnsi="Calibri" w:cs="Calibri"/>
                <w:color w:val="000000"/>
                <w:sz w:val="22"/>
                <w:szCs w:val="22"/>
              </w:rPr>
              <w:t>3 629</w:t>
            </w:r>
          </w:p>
        </w:tc>
        <w:tc>
          <w:tcPr>
            <w:tcW w:w="921" w:type="dxa"/>
            <w:tcBorders>
              <w:top w:val="nil"/>
              <w:left w:val="nil"/>
              <w:bottom w:val="single" w:sz="4" w:space="0" w:color="auto"/>
              <w:right w:val="single" w:sz="4" w:space="0" w:color="auto"/>
            </w:tcBorders>
            <w:shd w:val="clear" w:color="000000" w:fill="FFFFFF"/>
            <w:noWrap/>
            <w:vAlign w:val="center"/>
            <w:hideMark/>
          </w:tcPr>
          <w:p w14:paraId="78E90C7C" w14:textId="2FE62A11" w:rsidR="00F20C98" w:rsidRPr="00464468" w:rsidRDefault="00F94A7B" w:rsidP="00F94A7B">
            <w:pPr>
              <w:jc w:val="center"/>
              <w:rPr>
                <w:rFonts w:ascii="Calibri" w:hAnsi="Calibri" w:cs="Calibri"/>
                <w:color w:val="000000"/>
                <w:sz w:val="22"/>
                <w:szCs w:val="22"/>
              </w:rPr>
            </w:pPr>
            <w:r>
              <w:rPr>
                <w:rFonts w:ascii="Calibri" w:hAnsi="Calibri" w:cs="Calibri"/>
                <w:color w:val="000000"/>
                <w:sz w:val="22"/>
                <w:szCs w:val="22"/>
              </w:rPr>
              <w:t>18,6%</w:t>
            </w:r>
          </w:p>
        </w:tc>
        <w:tc>
          <w:tcPr>
            <w:tcW w:w="604" w:type="dxa"/>
            <w:tcBorders>
              <w:top w:val="nil"/>
              <w:left w:val="nil"/>
              <w:bottom w:val="single" w:sz="4" w:space="0" w:color="auto"/>
              <w:right w:val="single" w:sz="4" w:space="0" w:color="auto"/>
            </w:tcBorders>
            <w:shd w:val="clear" w:color="000000" w:fill="FFFFFF"/>
            <w:noWrap/>
            <w:vAlign w:val="center"/>
            <w:hideMark/>
          </w:tcPr>
          <w:p w14:paraId="1F90FB97" w14:textId="131A06DB"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1</w:t>
            </w:r>
          </w:p>
        </w:tc>
        <w:tc>
          <w:tcPr>
            <w:tcW w:w="1336" w:type="dxa"/>
            <w:tcBorders>
              <w:top w:val="nil"/>
              <w:left w:val="nil"/>
              <w:bottom w:val="single" w:sz="4" w:space="0" w:color="auto"/>
              <w:right w:val="single" w:sz="4" w:space="0" w:color="auto"/>
            </w:tcBorders>
            <w:shd w:val="clear" w:color="000000" w:fill="FFFFFF"/>
            <w:noWrap/>
            <w:vAlign w:val="center"/>
            <w:hideMark/>
          </w:tcPr>
          <w:p w14:paraId="1810A427" w14:textId="14E3150B"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3 387</w:t>
            </w:r>
          </w:p>
        </w:tc>
        <w:tc>
          <w:tcPr>
            <w:tcW w:w="809" w:type="dxa"/>
            <w:tcBorders>
              <w:top w:val="nil"/>
              <w:left w:val="nil"/>
              <w:bottom w:val="single" w:sz="4" w:space="0" w:color="auto"/>
              <w:right w:val="single" w:sz="4" w:space="0" w:color="auto"/>
            </w:tcBorders>
            <w:shd w:val="clear" w:color="000000" w:fill="FFFFFF"/>
            <w:noWrap/>
            <w:vAlign w:val="center"/>
            <w:hideMark/>
          </w:tcPr>
          <w:p w14:paraId="51762CE8" w14:textId="48CAC075"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18,1%</w:t>
            </w:r>
          </w:p>
        </w:tc>
        <w:tc>
          <w:tcPr>
            <w:tcW w:w="603" w:type="dxa"/>
            <w:tcBorders>
              <w:top w:val="nil"/>
              <w:left w:val="nil"/>
              <w:bottom w:val="single" w:sz="4" w:space="0" w:color="auto"/>
              <w:right w:val="single" w:sz="4" w:space="0" w:color="auto"/>
            </w:tcBorders>
            <w:shd w:val="clear" w:color="000000" w:fill="FFFFFF"/>
            <w:noWrap/>
            <w:vAlign w:val="center"/>
            <w:hideMark/>
          </w:tcPr>
          <w:p w14:paraId="3DA597B9" w14:textId="0CDA3014"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1</w:t>
            </w:r>
          </w:p>
        </w:tc>
        <w:tc>
          <w:tcPr>
            <w:tcW w:w="1336" w:type="dxa"/>
            <w:tcBorders>
              <w:top w:val="nil"/>
              <w:left w:val="nil"/>
              <w:bottom w:val="single" w:sz="4" w:space="0" w:color="auto"/>
              <w:right w:val="single" w:sz="4" w:space="0" w:color="auto"/>
            </w:tcBorders>
            <w:shd w:val="clear" w:color="000000" w:fill="FFFFFF"/>
            <w:noWrap/>
            <w:vAlign w:val="center"/>
            <w:hideMark/>
          </w:tcPr>
          <w:p w14:paraId="14BA6D13" w14:textId="02442B5D"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3 420</w:t>
            </w:r>
          </w:p>
        </w:tc>
        <w:tc>
          <w:tcPr>
            <w:tcW w:w="809" w:type="dxa"/>
            <w:tcBorders>
              <w:top w:val="nil"/>
              <w:left w:val="nil"/>
              <w:bottom w:val="single" w:sz="4" w:space="0" w:color="auto"/>
              <w:right w:val="single" w:sz="4" w:space="0" w:color="auto"/>
            </w:tcBorders>
            <w:shd w:val="clear" w:color="000000" w:fill="FFFFFF"/>
            <w:noWrap/>
            <w:vAlign w:val="center"/>
            <w:hideMark/>
          </w:tcPr>
          <w:p w14:paraId="4EF735B6" w14:textId="17A55CBE"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18,0%</w:t>
            </w:r>
          </w:p>
        </w:tc>
        <w:tc>
          <w:tcPr>
            <w:tcW w:w="602" w:type="dxa"/>
            <w:tcBorders>
              <w:top w:val="nil"/>
              <w:left w:val="nil"/>
              <w:bottom w:val="single" w:sz="4" w:space="0" w:color="auto"/>
              <w:right w:val="single" w:sz="4" w:space="0" w:color="auto"/>
            </w:tcBorders>
            <w:shd w:val="clear" w:color="000000" w:fill="FFFFFF"/>
            <w:noWrap/>
            <w:vAlign w:val="center"/>
            <w:hideMark/>
          </w:tcPr>
          <w:p w14:paraId="7CD46FB7" w14:textId="605DB0B0"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1</w:t>
            </w:r>
          </w:p>
        </w:tc>
      </w:tr>
      <w:tr w:rsidR="00F20C98" w:rsidRPr="00464468" w14:paraId="7A8878BA"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20240AC6" w14:textId="77777777" w:rsidR="00F20C98" w:rsidRPr="00464468" w:rsidRDefault="00F20C98" w:rsidP="00F20C98">
            <w:pPr>
              <w:jc w:val="center"/>
              <w:rPr>
                <w:rFonts w:ascii="Calibri" w:hAnsi="Calibri" w:cs="Calibri"/>
                <w:b/>
                <w:bCs/>
                <w:color w:val="000000"/>
                <w:sz w:val="22"/>
                <w:szCs w:val="22"/>
              </w:rPr>
            </w:pPr>
            <w:r w:rsidRPr="00464468">
              <w:rPr>
                <w:rFonts w:ascii="Calibri" w:hAnsi="Calibri" w:cs="Calibri"/>
                <w:b/>
                <w:bCs/>
                <w:color w:val="000000"/>
                <w:sz w:val="22"/>
                <w:szCs w:val="22"/>
              </w:rPr>
              <w:t>Estonie</w:t>
            </w:r>
          </w:p>
        </w:tc>
        <w:tc>
          <w:tcPr>
            <w:tcW w:w="1337" w:type="dxa"/>
            <w:tcBorders>
              <w:top w:val="nil"/>
              <w:left w:val="nil"/>
              <w:bottom w:val="single" w:sz="4" w:space="0" w:color="auto"/>
              <w:right w:val="single" w:sz="4" w:space="0" w:color="auto"/>
            </w:tcBorders>
            <w:shd w:val="clear" w:color="000000" w:fill="FFFFFF"/>
            <w:noWrap/>
            <w:vAlign w:val="center"/>
            <w:hideMark/>
          </w:tcPr>
          <w:p w14:paraId="21BE2047" w14:textId="4B53DDF2" w:rsidR="00F20C98" w:rsidRPr="00464468" w:rsidRDefault="00F94A7B" w:rsidP="00F20C98">
            <w:pPr>
              <w:jc w:val="center"/>
              <w:rPr>
                <w:rFonts w:ascii="Calibri" w:hAnsi="Calibri" w:cs="Calibri"/>
                <w:color w:val="000000"/>
                <w:sz w:val="22"/>
                <w:szCs w:val="22"/>
              </w:rPr>
            </w:pPr>
            <w:r>
              <w:rPr>
                <w:rFonts w:ascii="Calibri" w:hAnsi="Calibri" w:cs="Calibri"/>
                <w:color w:val="000000"/>
                <w:sz w:val="22"/>
                <w:szCs w:val="22"/>
              </w:rPr>
              <w:t>2 236</w:t>
            </w:r>
          </w:p>
        </w:tc>
        <w:tc>
          <w:tcPr>
            <w:tcW w:w="921" w:type="dxa"/>
            <w:tcBorders>
              <w:top w:val="nil"/>
              <w:left w:val="nil"/>
              <w:bottom w:val="single" w:sz="4" w:space="0" w:color="auto"/>
              <w:right w:val="single" w:sz="4" w:space="0" w:color="auto"/>
            </w:tcBorders>
            <w:shd w:val="clear" w:color="000000" w:fill="FFFFFF"/>
            <w:noWrap/>
            <w:vAlign w:val="center"/>
            <w:hideMark/>
          </w:tcPr>
          <w:p w14:paraId="15E90F2C" w14:textId="5DB882BD" w:rsidR="00F20C98" w:rsidRPr="00464468" w:rsidRDefault="00F94A7B" w:rsidP="00F94A7B">
            <w:pPr>
              <w:jc w:val="center"/>
              <w:rPr>
                <w:rFonts w:ascii="Calibri" w:hAnsi="Calibri" w:cs="Calibri"/>
                <w:color w:val="000000"/>
                <w:sz w:val="22"/>
                <w:szCs w:val="22"/>
              </w:rPr>
            </w:pPr>
            <w:r w:rsidRPr="00F94A7B">
              <w:rPr>
                <w:rFonts w:ascii="Calibri" w:hAnsi="Calibri" w:cs="Calibri"/>
                <w:color w:val="000000"/>
                <w:sz w:val="22"/>
                <w:szCs w:val="22"/>
              </w:rPr>
              <w:t>11,4</w:t>
            </w:r>
            <w:r>
              <w:rPr>
                <w:rFonts w:ascii="Calibri" w:hAnsi="Calibri" w:cs="Calibri"/>
                <w:color w:val="000000"/>
                <w:sz w:val="22"/>
                <w:szCs w:val="22"/>
              </w:rPr>
              <w:t>%</w:t>
            </w:r>
          </w:p>
        </w:tc>
        <w:tc>
          <w:tcPr>
            <w:tcW w:w="604" w:type="dxa"/>
            <w:tcBorders>
              <w:top w:val="nil"/>
              <w:left w:val="nil"/>
              <w:bottom w:val="single" w:sz="4" w:space="0" w:color="auto"/>
              <w:right w:val="single" w:sz="4" w:space="0" w:color="auto"/>
            </w:tcBorders>
            <w:shd w:val="clear" w:color="000000" w:fill="FFFFFF"/>
            <w:noWrap/>
            <w:vAlign w:val="center"/>
            <w:hideMark/>
          </w:tcPr>
          <w:p w14:paraId="28F7DA7C" w14:textId="6885A82B"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2</w:t>
            </w:r>
          </w:p>
        </w:tc>
        <w:tc>
          <w:tcPr>
            <w:tcW w:w="1336" w:type="dxa"/>
            <w:tcBorders>
              <w:top w:val="nil"/>
              <w:left w:val="nil"/>
              <w:bottom w:val="single" w:sz="4" w:space="0" w:color="auto"/>
              <w:right w:val="single" w:sz="4" w:space="0" w:color="auto"/>
            </w:tcBorders>
            <w:shd w:val="clear" w:color="000000" w:fill="FFFFFF"/>
            <w:noWrap/>
            <w:vAlign w:val="center"/>
            <w:hideMark/>
          </w:tcPr>
          <w:p w14:paraId="4785962C" w14:textId="40CF2748"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2 206</w:t>
            </w:r>
          </w:p>
        </w:tc>
        <w:tc>
          <w:tcPr>
            <w:tcW w:w="809" w:type="dxa"/>
            <w:tcBorders>
              <w:top w:val="nil"/>
              <w:left w:val="nil"/>
              <w:bottom w:val="single" w:sz="4" w:space="0" w:color="auto"/>
              <w:right w:val="single" w:sz="4" w:space="0" w:color="auto"/>
            </w:tcBorders>
            <w:shd w:val="clear" w:color="000000" w:fill="FFFFFF"/>
            <w:noWrap/>
            <w:vAlign w:val="center"/>
            <w:hideMark/>
          </w:tcPr>
          <w:p w14:paraId="6ADEE8A1" w14:textId="61351541"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11,8%</w:t>
            </w:r>
          </w:p>
        </w:tc>
        <w:tc>
          <w:tcPr>
            <w:tcW w:w="603" w:type="dxa"/>
            <w:tcBorders>
              <w:top w:val="nil"/>
              <w:left w:val="nil"/>
              <w:bottom w:val="single" w:sz="4" w:space="0" w:color="auto"/>
              <w:right w:val="single" w:sz="4" w:space="0" w:color="auto"/>
            </w:tcBorders>
            <w:shd w:val="clear" w:color="000000" w:fill="FFFFFF"/>
            <w:noWrap/>
            <w:vAlign w:val="center"/>
            <w:hideMark/>
          </w:tcPr>
          <w:p w14:paraId="048F4FBE" w14:textId="7D9D6CC5"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2</w:t>
            </w:r>
          </w:p>
        </w:tc>
        <w:tc>
          <w:tcPr>
            <w:tcW w:w="1336" w:type="dxa"/>
            <w:tcBorders>
              <w:top w:val="nil"/>
              <w:left w:val="nil"/>
              <w:bottom w:val="single" w:sz="4" w:space="0" w:color="auto"/>
              <w:right w:val="single" w:sz="4" w:space="0" w:color="auto"/>
            </w:tcBorders>
            <w:shd w:val="clear" w:color="000000" w:fill="FFFFFF"/>
            <w:noWrap/>
            <w:vAlign w:val="center"/>
            <w:hideMark/>
          </w:tcPr>
          <w:p w14:paraId="08F2EB31" w14:textId="6F28EB6B"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2 175</w:t>
            </w:r>
          </w:p>
        </w:tc>
        <w:tc>
          <w:tcPr>
            <w:tcW w:w="809" w:type="dxa"/>
            <w:tcBorders>
              <w:top w:val="nil"/>
              <w:left w:val="nil"/>
              <w:bottom w:val="single" w:sz="4" w:space="0" w:color="auto"/>
              <w:right w:val="single" w:sz="4" w:space="0" w:color="auto"/>
            </w:tcBorders>
            <w:shd w:val="clear" w:color="000000" w:fill="FFFFFF"/>
            <w:noWrap/>
            <w:vAlign w:val="center"/>
            <w:hideMark/>
          </w:tcPr>
          <w:p w14:paraId="6A356EFF" w14:textId="15BC90C9"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11,4%</w:t>
            </w:r>
          </w:p>
        </w:tc>
        <w:tc>
          <w:tcPr>
            <w:tcW w:w="602" w:type="dxa"/>
            <w:tcBorders>
              <w:top w:val="nil"/>
              <w:left w:val="nil"/>
              <w:bottom w:val="single" w:sz="4" w:space="0" w:color="auto"/>
              <w:right w:val="single" w:sz="4" w:space="0" w:color="auto"/>
            </w:tcBorders>
            <w:shd w:val="clear" w:color="000000" w:fill="FFFFFF"/>
            <w:noWrap/>
            <w:vAlign w:val="center"/>
            <w:hideMark/>
          </w:tcPr>
          <w:p w14:paraId="1EF00F52" w14:textId="1078A2CC"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2</w:t>
            </w:r>
          </w:p>
        </w:tc>
      </w:tr>
      <w:tr w:rsidR="00F20C98" w:rsidRPr="00464468" w14:paraId="5AEFCD91"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608C83C2" w14:textId="77777777" w:rsidR="00F20C98" w:rsidRPr="00464468" w:rsidRDefault="00F20C98" w:rsidP="00F20C98">
            <w:pPr>
              <w:jc w:val="center"/>
              <w:rPr>
                <w:rFonts w:ascii="Calibri" w:hAnsi="Calibri" w:cs="Calibri"/>
                <w:b/>
                <w:bCs/>
                <w:color w:val="000000"/>
                <w:sz w:val="22"/>
                <w:szCs w:val="22"/>
              </w:rPr>
            </w:pPr>
            <w:r w:rsidRPr="00464468">
              <w:rPr>
                <w:rFonts w:ascii="Calibri" w:hAnsi="Calibri" w:cs="Calibri"/>
                <w:b/>
                <w:bCs/>
                <w:color w:val="000000"/>
                <w:sz w:val="22"/>
                <w:szCs w:val="22"/>
              </w:rPr>
              <w:t>Allemagne</w:t>
            </w:r>
          </w:p>
        </w:tc>
        <w:tc>
          <w:tcPr>
            <w:tcW w:w="1337" w:type="dxa"/>
            <w:tcBorders>
              <w:top w:val="nil"/>
              <w:left w:val="nil"/>
              <w:bottom w:val="single" w:sz="4" w:space="0" w:color="auto"/>
              <w:right w:val="single" w:sz="4" w:space="0" w:color="auto"/>
            </w:tcBorders>
            <w:shd w:val="clear" w:color="000000" w:fill="FFFFFF"/>
            <w:noWrap/>
            <w:vAlign w:val="center"/>
            <w:hideMark/>
          </w:tcPr>
          <w:p w14:paraId="09A7A3FD" w14:textId="24E1460F" w:rsidR="00F20C98" w:rsidRPr="00464468" w:rsidRDefault="00F94A7B" w:rsidP="00F20C98">
            <w:pPr>
              <w:jc w:val="center"/>
              <w:rPr>
                <w:rFonts w:ascii="Calibri" w:hAnsi="Calibri" w:cs="Calibri"/>
                <w:color w:val="000000"/>
                <w:sz w:val="22"/>
                <w:szCs w:val="22"/>
              </w:rPr>
            </w:pPr>
            <w:r>
              <w:rPr>
                <w:rFonts w:ascii="Calibri" w:hAnsi="Calibri" w:cs="Calibri"/>
                <w:color w:val="000000"/>
                <w:sz w:val="22"/>
                <w:szCs w:val="22"/>
              </w:rPr>
              <w:t>1 312</w:t>
            </w:r>
          </w:p>
        </w:tc>
        <w:tc>
          <w:tcPr>
            <w:tcW w:w="921" w:type="dxa"/>
            <w:tcBorders>
              <w:top w:val="nil"/>
              <w:left w:val="nil"/>
              <w:bottom w:val="single" w:sz="4" w:space="0" w:color="auto"/>
              <w:right w:val="single" w:sz="4" w:space="0" w:color="auto"/>
            </w:tcBorders>
            <w:shd w:val="clear" w:color="000000" w:fill="FFFFFF"/>
            <w:noWrap/>
            <w:vAlign w:val="center"/>
            <w:hideMark/>
          </w:tcPr>
          <w:p w14:paraId="7F4AD3B5" w14:textId="67FD3790" w:rsidR="00F20C98" w:rsidRPr="00464468" w:rsidRDefault="00F94A7B" w:rsidP="00F94A7B">
            <w:pPr>
              <w:jc w:val="center"/>
              <w:rPr>
                <w:rFonts w:ascii="Calibri" w:hAnsi="Calibri" w:cs="Calibri"/>
                <w:color w:val="000000"/>
                <w:sz w:val="22"/>
                <w:szCs w:val="22"/>
              </w:rPr>
            </w:pPr>
            <w:r>
              <w:rPr>
                <w:rFonts w:ascii="Calibri" w:hAnsi="Calibri" w:cs="Calibri"/>
                <w:color w:val="000000"/>
                <w:sz w:val="22"/>
                <w:szCs w:val="22"/>
              </w:rPr>
              <w:t>6,7%</w:t>
            </w:r>
          </w:p>
        </w:tc>
        <w:tc>
          <w:tcPr>
            <w:tcW w:w="604" w:type="dxa"/>
            <w:tcBorders>
              <w:top w:val="nil"/>
              <w:left w:val="nil"/>
              <w:bottom w:val="single" w:sz="4" w:space="0" w:color="auto"/>
              <w:right w:val="single" w:sz="4" w:space="0" w:color="auto"/>
            </w:tcBorders>
            <w:shd w:val="clear" w:color="000000" w:fill="FFFFFF"/>
            <w:noWrap/>
            <w:vAlign w:val="center"/>
            <w:hideMark/>
          </w:tcPr>
          <w:p w14:paraId="74A8CCCC" w14:textId="6A9164B1"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3</w:t>
            </w:r>
          </w:p>
        </w:tc>
        <w:tc>
          <w:tcPr>
            <w:tcW w:w="1336" w:type="dxa"/>
            <w:tcBorders>
              <w:top w:val="nil"/>
              <w:left w:val="nil"/>
              <w:bottom w:val="single" w:sz="4" w:space="0" w:color="auto"/>
              <w:right w:val="single" w:sz="4" w:space="0" w:color="auto"/>
            </w:tcBorders>
            <w:shd w:val="clear" w:color="000000" w:fill="FFFFFF"/>
            <w:noWrap/>
            <w:vAlign w:val="center"/>
            <w:hideMark/>
          </w:tcPr>
          <w:p w14:paraId="0AC5ACAB" w14:textId="37E1269B"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1 216</w:t>
            </w:r>
          </w:p>
        </w:tc>
        <w:tc>
          <w:tcPr>
            <w:tcW w:w="809" w:type="dxa"/>
            <w:tcBorders>
              <w:top w:val="nil"/>
              <w:left w:val="nil"/>
              <w:bottom w:val="single" w:sz="4" w:space="0" w:color="auto"/>
              <w:right w:val="single" w:sz="4" w:space="0" w:color="auto"/>
            </w:tcBorders>
            <w:shd w:val="clear" w:color="000000" w:fill="FFFFFF"/>
            <w:noWrap/>
            <w:vAlign w:val="center"/>
            <w:hideMark/>
          </w:tcPr>
          <w:p w14:paraId="5C7DC7A7" w14:textId="43BB8BD5"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6,5%</w:t>
            </w:r>
          </w:p>
        </w:tc>
        <w:tc>
          <w:tcPr>
            <w:tcW w:w="603" w:type="dxa"/>
            <w:tcBorders>
              <w:top w:val="nil"/>
              <w:left w:val="nil"/>
              <w:bottom w:val="single" w:sz="4" w:space="0" w:color="auto"/>
              <w:right w:val="single" w:sz="4" w:space="0" w:color="auto"/>
            </w:tcBorders>
            <w:shd w:val="clear" w:color="000000" w:fill="FFFFFF"/>
            <w:noWrap/>
            <w:vAlign w:val="center"/>
            <w:hideMark/>
          </w:tcPr>
          <w:p w14:paraId="60613FF6" w14:textId="77F48FD5"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3</w:t>
            </w:r>
          </w:p>
        </w:tc>
        <w:tc>
          <w:tcPr>
            <w:tcW w:w="1336" w:type="dxa"/>
            <w:tcBorders>
              <w:top w:val="nil"/>
              <w:left w:val="nil"/>
              <w:bottom w:val="single" w:sz="4" w:space="0" w:color="auto"/>
              <w:right w:val="single" w:sz="4" w:space="0" w:color="auto"/>
            </w:tcBorders>
            <w:shd w:val="clear" w:color="000000" w:fill="FFFFFF"/>
            <w:noWrap/>
            <w:vAlign w:val="center"/>
            <w:hideMark/>
          </w:tcPr>
          <w:p w14:paraId="0DDFA899" w14:textId="4402BCCD"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1 263</w:t>
            </w:r>
          </w:p>
        </w:tc>
        <w:tc>
          <w:tcPr>
            <w:tcW w:w="809" w:type="dxa"/>
            <w:tcBorders>
              <w:top w:val="nil"/>
              <w:left w:val="nil"/>
              <w:bottom w:val="single" w:sz="4" w:space="0" w:color="auto"/>
              <w:right w:val="single" w:sz="4" w:space="0" w:color="auto"/>
            </w:tcBorders>
            <w:shd w:val="clear" w:color="000000" w:fill="FFFFFF"/>
            <w:noWrap/>
            <w:vAlign w:val="center"/>
            <w:hideMark/>
          </w:tcPr>
          <w:p w14:paraId="58539C18" w14:textId="1F038653"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6,6%</w:t>
            </w:r>
          </w:p>
        </w:tc>
        <w:tc>
          <w:tcPr>
            <w:tcW w:w="602" w:type="dxa"/>
            <w:tcBorders>
              <w:top w:val="nil"/>
              <w:left w:val="nil"/>
              <w:bottom w:val="single" w:sz="4" w:space="0" w:color="auto"/>
              <w:right w:val="single" w:sz="4" w:space="0" w:color="auto"/>
            </w:tcBorders>
            <w:shd w:val="clear" w:color="000000" w:fill="FFFFFF"/>
            <w:noWrap/>
            <w:vAlign w:val="center"/>
            <w:hideMark/>
          </w:tcPr>
          <w:p w14:paraId="1A982C7F" w14:textId="1F9A7797" w:rsidR="00F20C98" w:rsidRPr="00464468" w:rsidRDefault="00F20C98" w:rsidP="00F20C98">
            <w:pPr>
              <w:jc w:val="center"/>
              <w:rPr>
                <w:rFonts w:ascii="Calibri" w:hAnsi="Calibri" w:cs="Calibri"/>
                <w:color w:val="000000"/>
                <w:sz w:val="22"/>
                <w:szCs w:val="22"/>
              </w:rPr>
            </w:pPr>
            <w:r w:rsidRPr="00464468">
              <w:rPr>
                <w:rFonts w:ascii="Calibri" w:hAnsi="Calibri" w:cs="Calibri"/>
                <w:color w:val="000000"/>
                <w:sz w:val="22"/>
                <w:szCs w:val="22"/>
              </w:rPr>
              <w:t>3</w:t>
            </w:r>
          </w:p>
        </w:tc>
      </w:tr>
      <w:tr w:rsidR="009C1054" w:rsidRPr="00464468" w14:paraId="396489AC"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tcPr>
          <w:p w14:paraId="39B36D42" w14:textId="507C77CF" w:rsidR="009C1054" w:rsidRPr="00464468" w:rsidRDefault="009C1054" w:rsidP="009C1054">
            <w:pPr>
              <w:jc w:val="center"/>
              <w:rPr>
                <w:rFonts w:ascii="Calibri" w:hAnsi="Calibri" w:cs="Calibri"/>
                <w:b/>
                <w:bCs/>
                <w:color w:val="000000"/>
                <w:sz w:val="22"/>
                <w:szCs w:val="22"/>
              </w:rPr>
            </w:pPr>
            <w:r>
              <w:rPr>
                <w:rFonts w:ascii="Calibri" w:hAnsi="Calibri" w:cs="Calibri"/>
                <w:b/>
                <w:bCs/>
                <w:color w:val="000000"/>
                <w:sz w:val="22"/>
                <w:szCs w:val="22"/>
              </w:rPr>
              <w:t>Royaume-Uni</w:t>
            </w:r>
          </w:p>
        </w:tc>
        <w:tc>
          <w:tcPr>
            <w:tcW w:w="1337" w:type="dxa"/>
            <w:tcBorders>
              <w:top w:val="nil"/>
              <w:left w:val="nil"/>
              <w:bottom w:val="single" w:sz="4" w:space="0" w:color="auto"/>
              <w:right w:val="single" w:sz="4" w:space="0" w:color="auto"/>
            </w:tcBorders>
            <w:shd w:val="clear" w:color="000000" w:fill="FFFFFF"/>
            <w:noWrap/>
            <w:vAlign w:val="center"/>
          </w:tcPr>
          <w:p w14:paraId="33735205" w14:textId="56274FDF" w:rsidR="009C1054" w:rsidRDefault="009C1054" w:rsidP="009C1054">
            <w:pPr>
              <w:jc w:val="center"/>
              <w:rPr>
                <w:rFonts w:ascii="Calibri" w:hAnsi="Calibri" w:cs="Calibri"/>
                <w:color w:val="000000"/>
                <w:sz w:val="22"/>
                <w:szCs w:val="22"/>
              </w:rPr>
            </w:pPr>
            <w:r>
              <w:rPr>
                <w:rFonts w:ascii="Calibri" w:hAnsi="Calibri" w:cs="Calibri"/>
                <w:color w:val="000000"/>
                <w:sz w:val="22"/>
                <w:szCs w:val="22"/>
              </w:rPr>
              <w:t>1 058</w:t>
            </w:r>
          </w:p>
        </w:tc>
        <w:tc>
          <w:tcPr>
            <w:tcW w:w="921" w:type="dxa"/>
            <w:tcBorders>
              <w:top w:val="nil"/>
              <w:left w:val="nil"/>
              <w:bottom w:val="single" w:sz="4" w:space="0" w:color="auto"/>
              <w:right w:val="single" w:sz="4" w:space="0" w:color="auto"/>
            </w:tcBorders>
            <w:shd w:val="clear" w:color="000000" w:fill="FFFFFF"/>
            <w:noWrap/>
            <w:vAlign w:val="center"/>
          </w:tcPr>
          <w:p w14:paraId="6A1E69DF" w14:textId="0D596CE3" w:rsidR="009C1054" w:rsidRDefault="009C1054" w:rsidP="009C1054">
            <w:pPr>
              <w:jc w:val="center"/>
              <w:rPr>
                <w:rFonts w:ascii="Calibri" w:hAnsi="Calibri" w:cs="Calibri"/>
                <w:color w:val="000000"/>
                <w:sz w:val="22"/>
                <w:szCs w:val="22"/>
              </w:rPr>
            </w:pPr>
            <w:r>
              <w:rPr>
                <w:rFonts w:ascii="Calibri" w:hAnsi="Calibri" w:cs="Calibri"/>
                <w:color w:val="000000"/>
                <w:sz w:val="22"/>
                <w:szCs w:val="22"/>
              </w:rPr>
              <w:t>5,4%</w:t>
            </w:r>
          </w:p>
        </w:tc>
        <w:tc>
          <w:tcPr>
            <w:tcW w:w="604" w:type="dxa"/>
            <w:tcBorders>
              <w:top w:val="nil"/>
              <w:left w:val="nil"/>
              <w:bottom w:val="single" w:sz="4" w:space="0" w:color="auto"/>
              <w:right w:val="single" w:sz="4" w:space="0" w:color="auto"/>
            </w:tcBorders>
            <w:shd w:val="clear" w:color="000000" w:fill="FFFFFF"/>
            <w:noWrap/>
            <w:vAlign w:val="center"/>
          </w:tcPr>
          <w:p w14:paraId="2BD08AF8" w14:textId="6D115E26" w:rsidR="009C1054" w:rsidRPr="00464468" w:rsidRDefault="009C1054" w:rsidP="009C1054">
            <w:pPr>
              <w:jc w:val="center"/>
              <w:rPr>
                <w:rFonts w:ascii="Calibri" w:hAnsi="Calibri" w:cs="Calibri"/>
                <w:color w:val="000000"/>
                <w:sz w:val="22"/>
                <w:szCs w:val="22"/>
              </w:rPr>
            </w:pPr>
            <w:r>
              <w:rPr>
                <w:rFonts w:ascii="Calibri" w:hAnsi="Calibri" w:cs="Calibri"/>
                <w:color w:val="000000"/>
                <w:sz w:val="22"/>
                <w:szCs w:val="22"/>
              </w:rPr>
              <w:t>4</w:t>
            </w:r>
          </w:p>
        </w:tc>
        <w:tc>
          <w:tcPr>
            <w:tcW w:w="1336" w:type="dxa"/>
            <w:tcBorders>
              <w:top w:val="nil"/>
              <w:left w:val="nil"/>
              <w:bottom w:val="single" w:sz="4" w:space="0" w:color="auto"/>
              <w:right w:val="single" w:sz="4" w:space="0" w:color="auto"/>
            </w:tcBorders>
            <w:shd w:val="clear" w:color="000000" w:fill="FFFFFF"/>
            <w:noWrap/>
            <w:vAlign w:val="center"/>
          </w:tcPr>
          <w:p w14:paraId="7A7028B4" w14:textId="40DEB59D"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989</w:t>
            </w:r>
          </w:p>
        </w:tc>
        <w:tc>
          <w:tcPr>
            <w:tcW w:w="809" w:type="dxa"/>
            <w:tcBorders>
              <w:top w:val="nil"/>
              <w:left w:val="nil"/>
              <w:bottom w:val="single" w:sz="4" w:space="0" w:color="auto"/>
              <w:right w:val="single" w:sz="4" w:space="0" w:color="auto"/>
            </w:tcBorders>
            <w:shd w:val="clear" w:color="000000" w:fill="FFFFFF"/>
            <w:noWrap/>
            <w:vAlign w:val="center"/>
          </w:tcPr>
          <w:p w14:paraId="3BD66EB6" w14:textId="3AEA1C55"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5,3%</w:t>
            </w:r>
          </w:p>
        </w:tc>
        <w:tc>
          <w:tcPr>
            <w:tcW w:w="603" w:type="dxa"/>
            <w:tcBorders>
              <w:top w:val="nil"/>
              <w:left w:val="nil"/>
              <w:bottom w:val="single" w:sz="4" w:space="0" w:color="auto"/>
              <w:right w:val="single" w:sz="4" w:space="0" w:color="auto"/>
            </w:tcBorders>
            <w:shd w:val="clear" w:color="000000" w:fill="FFFFFF"/>
            <w:noWrap/>
            <w:vAlign w:val="center"/>
          </w:tcPr>
          <w:p w14:paraId="2C62168F" w14:textId="424DA99E"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6</w:t>
            </w:r>
          </w:p>
        </w:tc>
        <w:tc>
          <w:tcPr>
            <w:tcW w:w="1336" w:type="dxa"/>
            <w:tcBorders>
              <w:top w:val="nil"/>
              <w:left w:val="nil"/>
              <w:bottom w:val="single" w:sz="4" w:space="0" w:color="auto"/>
              <w:right w:val="single" w:sz="4" w:space="0" w:color="auto"/>
            </w:tcBorders>
            <w:shd w:val="clear" w:color="000000" w:fill="FFFFFF"/>
            <w:noWrap/>
            <w:vAlign w:val="center"/>
          </w:tcPr>
          <w:p w14:paraId="4A0828A4" w14:textId="3870E9D7"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917</w:t>
            </w:r>
          </w:p>
        </w:tc>
        <w:tc>
          <w:tcPr>
            <w:tcW w:w="809" w:type="dxa"/>
            <w:tcBorders>
              <w:top w:val="nil"/>
              <w:left w:val="nil"/>
              <w:bottom w:val="single" w:sz="4" w:space="0" w:color="auto"/>
              <w:right w:val="single" w:sz="4" w:space="0" w:color="auto"/>
            </w:tcBorders>
            <w:shd w:val="clear" w:color="000000" w:fill="FFFFFF"/>
            <w:noWrap/>
            <w:vAlign w:val="center"/>
          </w:tcPr>
          <w:p w14:paraId="360BFA5D" w14:textId="5EC7B5F8"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4,8%</w:t>
            </w:r>
          </w:p>
        </w:tc>
        <w:tc>
          <w:tcPr>
            <w:tcW w:w="602" w:type="dxa"/>
            <w:tcBorders>
              <w:top w:val="nil"/>
              <w:left w:val="nil"/>
              <w:bottom w:val="single" w:sz="4" w:space="0" w:color="auto"/>
              <w:right w:val="single" w:sz="4" w:space="0" w:color="auto"/>
            </w:tcBorders>
            <w:shd w:val="clear" w:color="000000" w:fill="FFFFFF"/>
            <w:noWrap/>
            <w:vAlign w:val="center"/>
          </w:tcPr>
          <w:p w14:paraId="04909303" w14:textId="2E9CD545"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6</w:t>
            </w:r>
          </w:p>
        </w:tc>
      </w:tr>
      <w:tr w:rsidR="009C1054" w:rsidRPr="00464468" w14:paraId="411832ED"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3CAE0DD1" w14:textId="77777777" w:rsidR="009C1054" w:rsidRPr="00464468" w:rsidRDefault="009C1054" w:rsidP="009C1054">
            <w:pPr>
              <w:jc w:val="center"/>
              <w:rPr>
                <w:rFonts w:ascii="Calibri" w:hAnsi="Calibri" w:cs="Calibri"/>
                <w:b/>
                <w:bCs/>
                <w:color w:val="000000"/>
                <w:sz w:val="22"/>
                <w:szCs w:val="22"/>
              </w:rPr>
            </w:pPr>
            <w:r w:rsidRPr="00464468">
              <w:rPr>
                <w:rFonts w:ascii="Calibri" w:hAnsi="Calibri" w:cs="Calibri"/>
                <w:b/>
                <w:bCs/>
                <w:color w:val="000000"/>
                <w:sz w:val="22"/>
                <w:szCs w:val="22"/>
              </w:rPr>
              <w:t>Suède</w:t>
            </w:r>
          </w:p>
        </w:tc>
        <w:tc>
          <w:tcPr>
            <w:tcW w:w="1337" w:type="dxa"/>
            <w:tcBorders>
              <w:top w:val="nil"/>
              <w:left w:val="nil"/>
              <w:bottom w:val="single" w:sz="4" w:space="0" w:color="auto"/>
              <w:right w:val="single" w:sz="4" w:space="0" w:color="auto"/>
            </w:tcBorders>
            <w:shd w:val="clear" w:color="000000" w:fill="FFFFFF"/>
            <w:noWrap/>
            <w:vAlign w:val="center"/>
            <w:hideMark/>
          </w:tcPr>
          <w:p w14:paraId="7C54D21B" w14:textId="781CB2E3" w:rsidR="009C1054" w:rsidRPr="00464468" w:rsidRDefault="009C1054" w:rsidP="009C1054">
            <w:pPr>
              <w:jc w:val="center"/>
              <w:rPr>
                <w:rFonts w:ascii="Calibri" w:hAnsi="Calibri" w:cs="Calibri"/>
                <w:color w:val="000000"/>
                <w:sz w:val="22"/>
                <w:szCs w:val="22"/>
              </w:rPr>
            </w:pPr>
            <w:r>
              <w:rPr>
                <w:rFonts w:ascii="Calibri" w:hAnsi="Calibri" w:cs="Calibri"/>
                <w:color w:val="000000"/>
                <w:sz w:val="22"/>
                <w:szCs w:val="22"/>
              </w:rPr>
              <w:t>1 026</w:t>
            </w:r>
          </w:p>
        </w:tc>
        <w:tc>
          <w:tcPr>
            <w:tcW w:w="921" w:type="dxa"/>
            <w:tcBorders>
              <w:top w:val="nil"/>
              <w:left w:val="nil"/>
              <w:bottom w:val="single" w:sz="4" w:space="0" w:color="auto"/>
              <w:right w:val="single" w:sz="4" w:space="0" w:color="auto"/>
            </w:tcBorders>
            <w:shd w:val="clear" w:color="000000" w:fill="FFFFFF"/>
            <w:noWrap/>
            <w:vAlign w:val="center"/>
            <w:hideMark/>
          </w:tcPr>
          <w:p w14:paraId="5D0D4513" w14:textId="2FC837EB" w:rsidR="009C1054" w:rsidRPr="00464468" w:rsidRDefault="009C1054" w:rsidP="009C1054">
            <w:pPr>
              <w:jc w:val="center"/>
              <w:rPr>
                <w:rFonts w:ascii="Calibri" w:hAnsi="Calibri" w:cs="Calibri"/>
                <w:color w:val="000000"/>
                <w:sz w:val="22"/>
                <w:szCs w:val="22"/>
              </w:rPr>
            </w:pPr>
            <w:r>
              <w:rPr>
                <w:rFonts w:ascii="Calibri" w:hAnsi="Calibri" w:cs="Calibri"/>
                <w:color w:val="000000"/>
                <w:sz w:val="22"/>
                <w:szCs w:val="22"/>
              </w:rPr>
              <w:t>5,3%</w:t>
            </w:r>
          </w:p>
        </w:tc>
        <w:tc>
          <w:tcPr>
            <w:tcW w:w="604" w:type="dxa"/>
            <w:tcBorders>
              <w:top w:val="nil"/>
              <w:left w:val="nil"/>
              <w:bottom w:val="single" w:sz="4" w:space="0" w:color="auto"/>
              <w:right w:val="single" w:sz="4" w:space="0" w:color="auto"/>
            </w:tcBorders>
            <w:shd w:val="clear" w:color="000000" w:fill="FFFFFF"/>
            <w:noWrap/>
            <w:vAlign w:val="center"/>
            <w:hideMark/>
          </w:tcPr>
          <w:p w14:paraId="611FE010" w14:textId="2D96CBB1" w:rsidR="009C1054" w:rsidRPr="00464468" w:rsidRDefault="009C1054" w:rsidP="009C1054">
            <w:pPr>
              <w:jc w:val="center"/>
              <w:rPr>
                <w:rFonts w:ascii="Calibri" w:hAnsi="Calibri" w:cs="Calibri"/>
                <w:color w:val="000000"/>
                <w:sz w:val="22"/>
                <w:szCs w:val="22"/>
              </w:rPr>
            </w:pPr>
            <w:r>
              <w:rPr>
                <w:rFonts w:ascii="Calibri" w:hAnsi="Calibri" w:cs="Calibri"/>
                <w:color w:val="000000"/>
                <w:sz w:val="22"/>
                <w:szCs w:val="22"/>
              </w:rPr>
              <w:t>5</w:t>
            </w:r>
          </w:p>
        </w:tc>
        <w:tc>
          <w:tcPr>
            <w:tcW w:w="1336" w:type="dxa"/>
            <w:tcBorders>
              <w:top w:val="nil"/>
              <w:left w:val="nil"/>
              <w:bottom w:val="single" w:sz="4" w:space="0" w:color="auto"/>
              <w:right w:val="single" w:sz="4" w:space="0" w:color="auto"/>
            </w:tcBorders>
            <w:shd w:val="clear" w:color="000000" w:fill="FFFFFF"/>
            <w:noWrap/>
            <w:vAlign w:val="center"/>
            <w:hideMark/>
          </w:tcPr>
          <w:p w14:paraId="1EE3B0D0" w14:textId="11E83793"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1 030</w:t>
            </w:r>
          </w:p>
        </w:tc>
        <w:tc>
          <w:tcPr>
            <w:tcW w:w="809" w:type="dxa"/>
            <w:tcBorders>
              <w:top w:val="nil"/>
              <w:left w:val="nil"/>
              <w:bottom w:val="single" w:sz="4" w:space="0" w:color="auto"/>
              <w:right w:val="single" w:sz="4" w:space="0" w:color="auto"/>
            </w:tcBorders>
            <w:shd w:val="clear" w:color="000000" w:fill="FFFFFF"/>
            <w:noWrap/>
            <w:vAlign w:val="center"/>
            <w:hideMark/>
          </w:tcPr>
          <w:p w14:paraId="2002DDBA" w14:textId="25FD59EE"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5,5%</w:t>
            </w:r>
          </w:p>
        </w:tc>
        <w:tc>
          <w:tcPr>
            <w:tcW w:w="603" w:type="dxa"/>
            <w:tcBorders>
              <w:top w:val="nil"/>
              <w:left w:val="nil"/>
              <w:bottom w:val="single" w:sz="4" w:space="0" w:color="auto"/>
              <w:right w:val="single" w:sz="4" w:space="0" w:color="auto"/>
            </w:tcBorders>
            <w:shd w:val="clear" w:color="000000" w:fill="FFFFFF"/>
            <w:noWrap/>
            <w:vAlign w:val="center"/>
            <w:hideMark/>
          </w:tcPr>
          <w:p w14:paraId="2900EAF5" w14:textId="743DF8A9"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4</w:t>
            </w:r>
          </w:p>
        </w:tc>
        <w:tc>
          <w:tcPr>
            <w:tcW w:w="1336" w:type="dxa"/>
            <w:tcBorders>
              <w:top w:val="nil"/>
              <w:left w:val="nil"/>
              <w:bottom w:val="single" w:sz="4" w:space="0" w:color="auto"/>
              <w:right w:val="single" w:sz="4" w:space="0" w:color="auto"/>
            </w:tcBorders>
            <w:shd w:val="clear" w:color="000000" w:fill="FFFFFF"/>
            <w:noWrap/>
            <w:vAlign w:val="center"/>
            <w:hideMark/>
          </w:tcPr>
          <w:p w14:paraId="2342904C" w14:textId="5935F9CA"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1 132</w:t>
            </w:r>
          </w:p>
        </w:tc>
        <w:tc>
          <w:tcPr>
            <w:tcW w:w="809" w:type="dxa"/>
            <w:tcBorders>
              <w:top w:val="nil"/>
              <w:left w:val="nil"/>
              <w:bottom w:val="single" w:sz="4" w:space="0" w:color="auto"/>
              <w:right w:val="single" w:sz="4" w:space="0" w:color="auto"/>
            </w:tcBorders>
            <w:shd w:val="clear" w:color="000000" w:fill="FFFFFF"/>
            <w:noWrap/>
            <w:vAlign w:val="center"/>
            <w:hideMark/>
          </w:tcPr>
          <w:p w14:paraId="4BA67E8A" w14:textId="0EAE3C6E"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5,9%</w:t>
            </w:r>
          </w:p>
        </w:tc>
        <w:tc>
          <w:tcPr>
            <w:tcW w:w="602" w:type="dxa"/>
            <w:tcBorders>
              <w:top w:val="nil"/>
              <w:left w:val="nil"/>
              <w:bottom w:val="single" w:sz="4" w:space="0" w:color="auto"/>
              <w:right w:val="single" w:sz="4" w:space="0" w:color="auto"/>
            </w:tcBorders>
            <w:shd w:val="clear" w:color="000000" w:fill="FFFFFF"/>
            <w:noWrap/>
            <w:vAlign w:val="center"/>
            <w:hideMark/>
          </w:tcPr>
          <w:p w14:paraId="4D51402F" w14:textId="3782C115"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4</w:t>
            </w:r>
          </w:p>
        </w:tc>
      </w:tr>
      <w:tr w:rsidR="009C1054" w:rsidRPr="00464468" w14:paraId="264A2451"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58667E7F" w14:textId="77777777" w:rsidR="009C1054" w:rsidRPr="00464468" w:rsidRDefault="009C1054" w:rsidP="009C1054">
            <w:pPr>
              <w:jc w:val="center"/>
              <w:rPr>
                <w:rFonts w:ascii="Calibri" w:hAnsi="Calibri" w:cs="Calibri"/>
                <w:b/>
                <w:bCs/>
                <w:color w:val="000000"/>
                <w:sz w:val="22"/>
                <w:szCs w:val="22"/>
              </w:rPr>
            </w:pPr>
            <w:r w:rsidRPr="00464468">
              <w:rPr>
                <w:rFonts w:ascii="Calibri" w:hAnsi="Calibri" w:cs="Calibri"/>
                <w:b/>
                <w:bCs/>
                <w:color w:val="000000"/>
                <w:sz w:val="22"/>
                <w:szCs w:val="22"/>
              </w:rPr>
              <w:t>Russie</w:t>
            </w:r>
          </w:p>
        </w:tc>
        <w:tc>
          <w:tcPr>
            <w:tcW w:w="1337" w:type="dxa"/>
            <w:tcBorders>
              <w:top w:val="nil"/>
              <w:left w:val="nil"/>
              <w:bottom w:val="single" w:sz="4" w:space="0" w:color="auto"/>
              <w:right w:val="single" w:sz="4" w:space="0" w:color="auto"/>
            </w:tcBorders>
            <w:shd w:val="clear" w:color="000000" w:fill="FFFFFF"/>
            <w:noWrap/>
            <w:vAlign w:val="center"/>
            <w:hideMark/>
          </w:tcPr>
          <w:p w14:paraId="6F0FA427" w14:textId="1654209D" w:rsidR="009C1054" w:rsidRPr="00464468" w:rsidRDefault="009C1054" w:rsidP="009C1054">
            <w:pPr>
              <w:jc w:val="center"/>
              <w:rPr>
                <w:rFonts w:ascii="Calibri" w:hAnsi="Calibri" w:cs="Calibri"/>
                <w:color w:val="000000"/>
                <w:sz w:val="22"/>
                <w:szCs w:val="22"/>
              </w:rPr>
            </w:pPr>
            <w:r>
              <w:rPr>
                <w:rFonts w:ascii="Calibri" w:hAnsi="Calibri" w:cs="Calibri"/>
                <w:color w:val="000000"/>
                <w:sz w:val="22"/>
                <w:szCs w:val="22"/>
              </w:rPr>
              <w:t>963</w:t>
            </w:r>
          </w:p>
        </w:tc>
        <w:tc>
          <w:tcPr>
            <w:tcW w:w="921" w:type="dxa"/>
            <w:tcBorders>
              <w:top w:val="nil"/>
              <w:left w:val="nil"/>
              <w:bottom w:val="single" w:sz="4" w:space="0" w:color="auto"/>
              <w:right w:val="single" w:sz="4" w:space="0" w:color="auto"/>
            </w:tcBorders>
            <w:shd w:val="clear" w:color="000000" w:fill="FFFFFF"/>
            <w:noWrap/>
            <w:vAlign w:val="center"/>
            <w:hideMark/>
          </w:tcPr>
          <w:p w14:paraId="46195A16" w14:textId="782D8FD6" w:rsidR="009C1054" w:rsidRPr="00464468" w:rsidRDefault="009C1054" w:rsidP="009C1054">
            <w:pPr>
              <w:jc w:val="center"/>
              <w:rPr>
                <w:rFonts w:ascii="Calibri" w:hAnsi="Calibri" w:cs="Calibri"/>
                <w:color w:val="000000"/>
                <w:sz w:val="22"/>
                <w:szCs w:val="22"/>
              </w:rPr>
            </w:pPr>
            <w:r>
              <w:rPr>
                <w:rFonts w:ascii="Calibri" w:hAnsi="Calibri" w:cs="Calibri"/>
                <w:color w:val="000000"/>
                <w:sz w:val="22"/>
                <w:szCs w:val="22"/>
              </w:rPr>
              <w:t>4,9%</w:t>
            </w:r>
          </w:p>
        </w:tc>
        <w:tc>
          <w:tcPr>
            <w:tcW w:w="604" w:type="dxa"/>
            <w:tcBorders>
              <w:top w:val="nil"/>
              <w:left w:val="nil"/>
              <w:bottom w:val="single" w:sz="4" w:space="0" w:color="auto"/>
              <w:right w:val="single" w:sz="4" w:space="0" w:color="auto"/>
            </w:tcBorders>
            <w:shd w:val="clear" w:color="000000" w:fill="FFFFFF"/>
            <w:noWrap/>
            <w:vAlign w:val="center"/>
            <w:hideMark/>
          </w:tcPr>
          <w:p w14:paraId="55A1E9D0" w14:textId="55A4C3DF" w:rsidR="009C1054" w:rsidRPr="00464468" w:rsidRDefault="009C1054" w:rsidP="009C1054">
            <w:pPr>
              <w:jc w:val="center"/>
              <w:rPr>
                <w:rFonts w:ascii="Calibri" w:hAnsi="Calibri" w:cs="Calibri"/>
                <w:color w:val="000000"/>
                <w:sz w:val="22"/>
                <w:szCs w:val="22"/>
              </w:rPr>
            </w:pPr>
            <w:r>
              <w:rPr>
                <w:rFonts w:ascii="Calibri" w:hAnsi="Calibri" w:cs="Calibri"/>
                <w:color w:val="000000"/>
                <w:sz w:val="22"/>
                <w:szCs w:val="22"/>
              </w:rPr>
              <w:t>6</w:t>
            </w:r>
          </w:p>
        </w:tc>
        <w:tc>
          <w:tcPr>
            <w:tcW w:w="1336" w:type="dxa"/>
            <w:tcBorders>
              <w:top w:val="nil"/>
              <w:left w:val="nil"/>
              <w:bottom w:val="single" w:sz="4" w:space="0" w:color="auto"/>
              <w:right w:val="single" w:sz="4" w:space="0" w:color="auto"/>
            </w:tcBorders>
            <w:shd w:val="clear" w:color="000000" w:fill="FFFFFF"/>
            <w:noWrap/>
            <w:vAlign w:val="center"/>
            <w:hideMark/>
          </w:tcPr>
          <w:p w14:paraId="3F93B903" w14:textId="331C359C"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1 028</w:t>
            </w:r>
          </w:p>
        </w:tc>
        <w:tc>
          <w:tcPr>
            <w:tcW w:w="809" w:type="dxa"/>
            <w:tcBorders>
              <w:top w:val="nil"/>
              <w:left w:val="nil"/>
              <w:bottom w:val="single" w:sz="4" w:space="0" w:color="auto"/>
              <w:right w:val="single" w:sz="4" w:space="0" w:color="auto"/>
            </w:tcBorders>
            <w:shd w:val="clear" w:color="000000" w:fill="FFFFFF"/>
            <w:noWrap/>
            <w:vAlign w:val="center"/>
            <w:hideMark/>
          </w:tcPr>
          <w:p w14:paraId="212D89E0" w14:textId="5454E2FB"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5,5%</w:t>
            </w:r>
          </w:p>
        </w:tc>
        <w:tc>
          <w:tcPr>
            <w:tcW w:w="603" w:type="dxa"/>
            <w:tcBorders>
              <w:top w:val="nil"/>
              <w:left w:val="nil"/>
              <w:bottom w:val="single" w:sz="4" w:space="0" w:color="auto"/>
              <w:right w:val="single" w:sz="4" w:space="0" w:color="auto"/>
            </w:tcBorders>
            <w:shd w:val="clear" w:color="000000" w:fill="FFFFFF"/>
            <w:noWrap/>
            <w:vAlign w:val="center"/>
            <w:hideMark/>
          </w:tcPr>
          <w:p w14:paraId="6B0F0B6C" w14:textId="7A80B9DB"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5</w:t>
            </w:r>
          </w:p>
        </w:tc>
        <w:tc>
          <w:tcPr>
            <w:tcW w:w="1336" w:type="dxa"/>
            <w:tcBorders>
              <w:top w:val="nil"/>
              <w:left w:val="nil"/>
              <w:bottom w:val="single" w:sz="4" w:space="0" w:color="auto"/>
              <w:right w:val="single" w:sz="4" w:space="0" w:color="auto"/>
            </w:tcBorders>
            <w:shd w:val="clear" w:color="000000" w:fill="FFFFFF"/>
            <w:noWrap/>
            <w:vAlign w:val="center"/>
            <w:hideMark/>
          </w:tcPr>
          <w:p w14:paraId="3B361F27" w14:textId="6D95B1C3"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1 131</w:t>
            </w:r>
          </w:p>
        </w:tc>
        <w:tc>
          <w:tcPr>
            <w:tcW w:w="809" w:type="dxa"/>
            <w:tcBorders>
              <w:top w:val="nil"/>
              <w:left w:val="nil"/>
              <w:bottom w:val="single" w:sz="4" w:space="0" w:color="auto"/>
              <w:right w:val="single" w:sz="4" w:space="0" w:color="auto"/>
            </w:tcBorders>
            <w:shd w:val="clear" w:color="000000" w:fill="FFFFFF"/>
            <w:noWrap/>
            <w:vAlign w:val="center"/>
            <w:hideMark/>
          </w:tcPr>
          <w:p w14:paraId="2655EAD2" w14:textId="59ABB5C7"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5,9%</w:t>
            </w:r>
          </w:p>
        </w:tc>
        <w:tc>
          <w:tcPr>
            <w:tcW w:w="602" w:type="dxa"/>
            <w:tcBorders>
              <w:top w:val="nil"/>
              <w:left w:val="nil"/>
              <w:bottom w:val="single" w:sz="4" w:space="0" w:color="auto"/>
              <w:right w:val="single" w:sz="4" w:space="0" w:color="auto"/>
            </w:tcBorders>
            <w:shd w:val="clear" w:color="000000" w:fill="FFFFFF"/>
            <w:noWrap/>
            <w:vAlign w:val="center"/>
            <w:hideMark/>
          </w:tcPr>
          <w:p w14:paraId="491E30FD" w14:textId="095E0291"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5</w:t>
            </w:r>
          </w:p>
        </w:tc>
      </w:tr>
      <w:tr w:rsidR="009C1054" w:rsidRPr="00464468" w14:paraId="2EA5761D"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055FF911" w14:textId="322B5FFF" w:rsidR="009C1054" w:rsidRPr="00464468" w:rsidRDefault="009C1054" w:rsidP="009C1054">
            <w:pPr>
              <w:jc w:val="center"/>
              <w:rPr>
                <w:rFonts w:ascii="Calibri" w:hAnsi="Calibri" w:cs="Calibri"/>
                <w:b/>
                <w:bCs/>
                <w:color w:val="000000"/>
                <w:sz w:val="22"/>
                <w:szCs w:val="22"/>
              </w:rPr>
            </w:pPr>
            <w:r w:rsidRPr="00464468">
              <w:rPr>
                <w:rFonts w:ascii="Calibri" w:hAnsi="Calibri" w:cs="Calibri"/>
                <w:b/>
                <w:bCs/>
                <w:color w:val="000000"/>
                <w:sz w:val="22"/>
                <w:szCs w:val="22"/>
              </w:rPr>
              <w:t>Pologne</w:t>
            </w:r>
          </w:p>
        </w:tc>
        <w:tc>
          <w:tcPr>
            <w:tcW w:w="1337" w:type="dxa"/>
            <w:tcBorders>
              <w:top w:val="nil"/>
              <w:left w:val="nil"/>
              <w:bottom w:val="single" w:sz="4" w:space="0" w:color="auto"/>
              <w:right w:val="single" w:sz="4" w:space="0" w:color="auto"/>
            </w:tcBorders>
            <w:shd w:val="clear" w:color="000000" w:fill="FFFFFF"/>
            <w:noWrap/>
            <w:vAlign w:val="center"/>
            <w:hideMark/>
          </w:tcPr>
          <w:p w14:paraId="4DE2B926" w14:textId="53CF348E" w:rsidR="009C1054" w:rsidRPr="00464468" w:rsidRDefault="009C1054" w:rsidP="009C1054">
            <w:pPr>
              <w:jc w:val="center"/>
              <w:rPr>
                <w:rFonts w:ascii="Calibri" w:hAnsi="Calibri" w:cs="Calibri"/>
                <w:color w:val="000000"/>
                <w:sz w:val="22"/>
                <w:szCs w:val="22"/>
              </w:rPr>
            </w:pPr>
            <w:r>
              <w:rPr>
                <w:rFonts w:ascii="Calibri" w:hAnsi="Calibri" w:cs="Calibri"/>
                <w:color w:val="000000"/>
                <w:sz w:val="22"/>
                <w:szCs w:val="22"/>
              </w:rPr>
              <w:t>894</w:t>
            </w:r>
          </w:p>
        </w:tc>
        <w:tc>
          <w:tcPr>
            <w:tcW w:w="921" w:type="dxa"/>
            <w:tcBorders>
              <w:top w:val="nil"/>
              <w:left w:val="nil"/>
              <w:bottom w:val="single" w:sz="4" w:space="0" w:color="auto"/>
              <w:right w:val="single" w:sz="4" w:space="0" w:color="auto"/>
            </w:tcBorders>
            <w:shd w:val="clear" w:color="000000" w:fill="FFFFFF"/>
            <w:noWrap/>
            <w:vAlign w:val="center"/>
            <w:hideMark/>
          </w:tcPr>
          <w:p w14:paraId="0DE5B495" w14:textId="7835666E" w:rsidR="009C1054" w:rsidRPr="00464468" w:rsidRDefault="009C1054" w:rsidP="009C1054">
            <w:pPr>
              <w:jc w:val="center"/>
              <w:rPr>
                <w:rFonts w:ascii="Calibri" w:hAnsi="Calibri" w:cs="Calibri"/>
                <w:color w:val="000000"/>
                <w:sz w:val="22"/>
                <w:szCs w:val="22"/>
              </w:rPr>
            </w:pPr>
            <w:r>
              <w:rPr>
                <w:rFonts w:ascii="Calibri" w:hAnsi="Calibri" w:cs="Calibri"/>
                <w:color w:val="000000"/>
                <w:sz w:val="22"/>
                <w:szCs w:val="22"/>
              </w:rPr>
              <w:t>4,6%</w:t>
            </w:r>
          </w:p>
        </w:tc>
        <w:tc>
          <w:tcPr>
            <w:tcW w:w="604" w:type="dxa"/>
            <w:tcBorders>
              <w:top w:val="nil"/>
              <w:left w:val="nil"/>
              <w:bottom w:val="single" w:sz="4" w:space="0" w:color="auto"/>
              <w:right w:val="single" w:sz="4" w:space="0" w:color="auto"/>
            </w:tcBorders>
            <w:shd w:val="clear" w:color="000000" w:fill="FFFFFF"/>
            <w:noWrap/>
            <w:vAlign w:val="center"/>
            <w:hideMark/>
          </w:tcPr>
          <w:p w14:paraId="404D806F" w14:textId="5A118E71"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7</w:t>
            </w:r>
          </w:p>
        </w:tc>
        <w:tc>
          <w:tcPr>
            <w:tcW w:w="1336" w:type="dxa"/>
            <w:tcBorders>
              <w:top w:val="nil"/>
              <w:left w:val="nil"/>
              <w:bottom w:val="single" w:sz="4" w:space="0" w:color="auto"/>
              <w:right w:val="single" w:sz="4" w:space="0" w:color="auto"/>
            </w:tcBorders>
            <w:shd w:val="clear" w:color="000000" w:fill="FFFFFF"/>
            <w:noWrap/>
            <w:vAlign w:val="center"/>
          </w:tcPr>
          <w:p w14:paraId="78450706" w14:textId="6E926508"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808</w:t>
            </w:r>
          </w:p>
        </w:tc>
        <w:tc>
          <w:tcPr>
            <w:tcW w:w="809" w:type="dxa"/>
            <w:tcBorders>
              <w:top w:val="nil"/>
              <w:left w:val="nil"/>
              <w:bottom w:val="single" w:sz="4" w:space="0" w:color="auto"/>
              <w:right w:val="single" w:sz="4" w:space="0" w:color="auto"/>
            </w:tcBorders>
            <w:shd w:val="clear" w:color="000000" w:fill="FFFFFF"/>
            <w:noWrap/>
            <w:vAlign w:val="center"/>
          </w:tcPr>
          <w:p w14:paraId="0B2B762E" w14:textId="013AD7E6"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4,3%</w:t>
            </w:r>
          </w:p>
        </w:tc>
        <w:tc>
          <w:tcPr>
            <w:tcW w:w="603" w:type="dxa"/>
            <w:tcBorders>
              <w:top w:val="nil"/>
              <w:left w:val="nil"/>
              <w:bottom w:val="single" w:sz="4" w:space="0" w:color="auto"/>
              <w:right w:val="single" w:sz="4" w:space="0" w:color="auto"/>
            </w:tcBorders>
            <w:shd w:val="clear" w:color="000000" w:fill="FFFFFF"/>
            <w:noWrap/>
            <w:vAlign w:val="center"/>
          </w:tcPr>
          <w:p w14:paraId="1D618613" w14:textId="49794CEC"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7</w:t>
            </w:r>
          </w:p>
        </w:tc>
        <w:tc>
          <w:tcPr>
            <w:tcW w:w="1336" w:type="dxa"/>
            <w:tcBorders>
              <w:top w:val="nil"/>
              <w:left w:val="nil"/>
              <w:bottom w:val="single" w:sz="4" w:space="0" w:color="auto"/>
              <w:right w:val="single" w:sz="4" w:space="0" w:color="auto"/>
            </w:tcBorders>
            <w:shd w:val="clear" w:color="000000" w:fill="FFFFFF"/>
            <w:noWrap/>
            <w:vAlign w:val="center"/>
          </w:tcPr>
          <w:p w14:paraId="416145B1" w14:textId="4D88E6AE"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739</w:t>
            </w:r>
          </w:p>
        </w:tc>
        <w:tc>
          <w:tcPr>
            <w:tcW w:w="809" w:type="dxa"/>
            <w:tcBorders>
              <w:top w:val="nil"/>
              <w:left w:val="nil"/>
              <w:bottom w:val="single" w:sz="4" w:space="0" w:color="auto"/>
              <w:right w:val="single" w:sz="4" w:space="0" w:color="auto"/>
            </w:tcBorders>
            <w:shd w:val="clear" w:color="000000" w:fill="FFFFFF"/>
            <w:noWrap/>
            <w:vAlign w:val="center"/>
          </w:tcPr>
          <w:p w14:paraId="4BBB7962" w14:textId="18068A90"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3,9%</w:t>
            </w:r>
          </w:p>
        </w:tc>
        <w:tc>
          <w:tcPr>
            <w:tcW w:w="602" w:type="dxa"/>
            <w:tcBorders>
              <w:top w:val="nil"/>
              <w:left w:val="nil"/>
              <w:bottom w:val="single" w:sz="4" w:space="0" w:color="auto"/>
              <w:right w:val="single" w:sz="4" w:space="0" w:color="auto"/>
            </w:tcBorders>
            <w:shd w:val="clear" w:color="000000" w:fill="FFFFFF"/>
            <w:noWrap/>
            <w:vAlign w:val="center"/>
          </w:tcPr>
          <w:p w14:paraId="722C7585" w14:textId="4DFE78A0"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8</w:t>
            </w:r>
          </w:p>
        </w:tc>
      </w:tr>
      <w:tr w:rsidR="009C1054" w:rsidRPr="00464468" w14:paraId="4989CD80"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1CB107AF" w14:textId="10DBA4D4" w:rsidR="009C1054" w:rsidRPr="00464468" w:rsidRDefault="009C1054" w:rsidP="009C1054">
            <w:pPr>
              <w:jc w:val="center"/>
              <w:rPr>
                <w:rFonts w:ascii="Calibri" w:hAnsi="Calibri" w:cs="Calibri"/>
                <w:b/>
                <w:bCs/>
                <w:color w:val="000000"/>
                <w:sz w:val="22"/>
                <w:szCs w:val="22"/>
              </w:rPr>
            </w:pPr>
            <w:r w:rsidRPr="00464468">
              <w:rPr>
                <w:rFonts w:ascii="Calibri" w:hAnsi="Calibri" w:cs="Calibri"/>
                <w:b/>
                <w:bCs/>
                <w:color w:val="000000"/>
                <w:sz w:val="22"/>
                <w:szCs w:val="22"/>
              </w:rPr>
              <w:t>Danemark</w:t>
            </w:r>
          </w:p>
        </w:tc>
        <w:tc>
          <w:tcPr>
            <w:tcW w:w="1337" w:type="dxa"/>
            <w:tcBorders>
              <w:top w:val="nil"/>
              <w:left w:val="nil"/>
              <w:bottom w:val="single" w:sz="4" w:space="0" w:color="auto"/>
              <w:right w:val="single" w:sz="4" w:space="0" w:color="auto"/>
            </w:tcBorders>
            <w:shd w:val="clear" w:color="000000" w:fill="FFFFFF"/>
            <w:noWrap/>
            <w:vAlign w:val="center"/>
            <w:hideMark/>
          </w:tcPr>
          <w:p w14:paraId="4E80938C" w14:textId="73AF347F" w:rsidR="009C1054" w:rsidRPr="00464468" w:rsidRDefault="00137756" w:rsidP="009C1054">
            <w:pPr>
              <w:jc w:val="center"/>
              <w:rPr>
                <w:rFonts w:ascii="Calibri" w:hAnsi="Calibri" w:cs="Calibri"/>
                <w:color w:val="000000"/>
                <w:sz w:val="22"/>
                <w:szCs w:val="22"/>
              </w:rPr>
            </w:pPr>
            <w:r>
              <w:rPr>
                <w:rFonts w:ascii="Calibri" w:hAnsi="Calibri" w:cs="Calibri"/>
                <w:color w:val="000000"/>
                <w:sz w:val="22"/>
                <w:szCs w:val="22"/>
              </w:rPr>
              <w:t>758</w:t>
            </w:r>
          </w:p>
        </w:tc>
        <w:tc>
          <w:tcPr>
            <w:tcW w:w="921" w:type="dxa"/>
            <w:tcBorders>
              <w:top w:val="nil"/>
              <w:left w:val="nil"/>
              <w:bottom w:val="single" w:sz="4" w:space="0" w:color="auto"/>
              <w:right w:val="single" w:sz="4" w:space="0" w:color="auto"/>
            </w:tcBorders>
            <w:shd w:val="clear" w:color="000000" w:fill="FFFFFF"/>
            <w:noWrap/>
            <w:vAlign w:val="center"/>
            <w:hideMark/>
          </w:tcPr>
          <w:p w14:paraId="35A94CEF" w14:textId="101E8BF6" w:rsidR="009C1054" w:rsidRPr="00464468" w:rsidRDefault="00137756" w:rsidP="009C1054">
            <w:pPr>
              <w:jc w:val="center"/>
              <w:rPr>
                <w:rFonts w:ascii="Calibri" w:hAnsi="Calibri" w:cs="Calibri"/>
                <w:color w:val="000000"/>
                <w:sz w:val="22"/>
                <w:szCs w:val="22"/>
              </w:rPr>
            </w:pPr>
            <w:r>
              <w:rPr>
                <w:rFonts w:ascii="Calibri" w:hAnsi="Calibri" w:cs="Calibri"/>
                <w:color w:val="000000"/>
                <w:sz w:val="22"/>
                <w:szCs w:val="22"/>
              </w:rPr>
              <w:t>3,9%</w:t>
            </w:r>
          </w:p>
        </w:tc>
        <w:tc>
          <w:tcPr>
            <w:tcW w:w="604" w:type="dxa"/>
            <w:tcBorders>
              <w:top w:val="nil"/>
              <w:left w:val="nil"/>
              <w:bottom w:val="single" w:sz="4" w:space="0" w:color="auto"/>
              <w:right w:val="single" w:sz="4" w:space="0" w:color="auto"/>
            </w:tcBorders>
            <w:shd w:val="clear" w:color="000000" w:fill="FFFFFF"/>
            <w:noWrap/>
            <w:vAlign w:val="center"/>
            <w:hideMark/>
          </w:tcPr>
          <w:p w14:paraId="3AF935F4" w14:textId="583F85AC"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8</w:t>
            </w:r>
          </w:p>
        </w:tc>
        <w:tc>
          <w:tcPr>
            <w:tcW w:w="1336" w:type="dxa"/>
            <w:tcBorders>
              <w:top w:val="nil"/>
              <w:left w:val="nil"/>
              <w:bottom w:val="single" w:sz="4" w:space="0" w:color="auto"/>
              <w:right w:val="single" w:sz="4" w:space="0" w:color="auto"/>
            </w:tcBorders>
            <w:shd w:val="clear" w:color="000000" w:fill="FFFFFF"/>
            <w:noWrap/>
            <w:vAlign w:val="center"/>
            <w:hideMark/>
          </w:tcPr>
          <w:p w14:paraId="0597B646" w14:textId="1F9E1B8F"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795</w:t>
            </w:r>
          </w:p>
        </w:tc>
        <w:tc>
          <w:tcPr>
            <w:tcW w:w="809" w:type="dxa"/>
            <w:tcBorders>
              <w:top w:val="nil"/>
              <w:left w:val="nil"/>
              <w:bottom w:val="single" w:sz="4" w:space="0" w:color="auto"/>
              <w:right w:val="single" w:sz="4" w:space="0" w:color="auto"/>
            </w:tcBorders>
            <w:shd w:val="clear" w:color="000000" w:fill="FFFFFF"/>
            <w:noWrap/>
            <w:vAlign w:val="center"/>
            <w:hideMark/>
          </w:tcPr>
          <w:p w14:paraId="28384CBC" w14:textId="3961786F"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4,3%</w:t>
            </w:r>
          </w:p>
        </w:tc>
        <w:tc>
          <w:tcPr>
            <w:tcW w:w="603" w:type="dxa"/>
            <w:tcBorders>
              <w:top w:val="nil"/>
              <w:left w:val="nil"/>
              <w:bottom w:val="single" w:sz="4" w:space="0" w:color="auto"/>
              <w:right w:val="single" w:sz="4" w:space="0" w:color="auto"/>
            </w:tcBorders>
            <w:shd w:val="clear" w:color="000000" w:fill="FFFFFF"/>
            <w:noWrap/>
            <w:vAlign w:val="center"/>
            <w:hideMark/>
          </w:tcPr>
          <w:p w14:paraId="12E48FB5" w14:textId="600E43E7"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8</w:t>
            </w:r>
          </w:p>
        </w:tc>
        <w:tc>
          <w:tcPr>
            <w:tcW w:w="1336" w:type="dxa"/>
            <w:tcBorders>
              <w:top w:val="nil"/>
              <w:left w:val="nil"/>
              <w:bottom w:val="single" w:sz="4" w:space="0" w:color="auto"/>
              <w:right w:val="single" w:sz="4" w:space="0" w:color="auto"/>
            </w:tcBorders>
            <w:shd w:val="clear" w:color="000000" w:fill="FFFFFF"/>
            <w:noWrap/>
            <w:vAlign w:val="center"/>
            <w:hideMark/>
          </w:tcPr>
          <w:p w14:paraId="6569CA33" w14:textId="79621BA0"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795</w:t>
            </w:r>
          </w:p>
        </w:tc>
        <w:tc>
          <w:tcPr>
            <w:tcW w:w="809" w:type="dxa"/>
            <w:tcBorders>
              <w:top w:val="nil"/>
              <w:left w:val="nil"/>
              <w:bottom w:val="single" w:sz="4" w:space="0" w:color="auto"/>
              <w:right w:val="single" w:sz="4" w:space="0" w:color="auto"/>
            </w:tcBorders>
            <w:shd w:val="clear" w:color="000000" w:fill="FFFFFF"/>
            <w:noWrap/>
            <w:vAlign w:val="center"/>
            <w:hideMark/>
          </w:tcPr>
          <w:p w14:paraId="267EF041" w14:textId="5383C551"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4,2%</w:t>
            </w:r>
          </w:p>
        </w:tc>
        <w:tc>
          <w:tcPr>
            <w:tcW w:w="602" w:type="dxa"/>
            <w:tcBorders>
              <w:top w:val="nil"/>
              <w:left w:val="nil"/>
              <w:bottom w:val="single" w:sz="4" w:space="0" w:color="auto"/>
              <w:right w:val="single" w:sz="4" w:space="0" w:color="auto"/>
            </w:tcBorders>
            <w:shd w:val="clear" w:color="000000" w:fill="FFFFFF"/>
            <w:noWrap/>
            <w:vAlign w:val="center"/>
            <w:hideMark/>
          </w:tcPr>
          <w:p w14:paraId="6ED3AC67" w14:textId="7F7CEE6A"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7</w:t>
            </w:r>
          </w:p>
        </w:tc>
      </w:tr>
      <w:tr w:rsidR="009C1054" w:rsidRPr="00464468" w14:paraId="7E8FA902"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469D787F" w14:textId="235E4E15" w:rsidR="009C1054" w:rsidRPr="00464468" w:rsidRDefault="009C1054" w:rsidP="009C1054">
            <w:pPr>
              <w:jc w:val="center"/>
              <w:rPr>
                <w:rFonts w:ascii="Calibri" w:hAnsi="Calibri" w:cs="Calibri"/>
                <w:b/>
                <w:bCs/>
                <w:color w:val="000000"/>
                <w:sz w:val="22"/>
                <w:szCs w:val="22"/>
              </w:rPr>
            </w:pPr>
            <w:r w:rsidRPr="00464468">
              <w:rPr>
                <w:rFonts w:ascii="Calibri" w:hAnsi="Calibri" w:cs="Calibri"/>
                <w:b/>
                <w:bCs/>
                <w:color w:val="000000"/>
                <w:sz w:val="22"/>
                <w:szCs w:val="22"/>
              </w:rPr>
              <w:t>Pays-Bas</w:t>
            </w:r>
          </w:p>
        </w:tc>
        <w:tc>
          <w:tcPr>
            <w:tcW w:w="1337" w:type="dxa"/>
            <w:tcBorders>
              <w:top w:val="nil"/>
              <w:left w:val="nil"/>
              <w:bottom w:val="single" w:sz="4" w:space="0" w:color="auto"/>
              <w:right w:val="single" w:sz="4" w:space="0" w:color="auto"/>
            </w:tcBorders>
            <w:shd w:val="clear" w:color="000000" w:fill="FFFFFF"/>
            <w:noWrap/>
            <w:vAlign w:val="center"/>
            <w:hideMark/>
          </w:tcPr>
          <w:p w14:paraId="2224878A" w14:textId="7E7F8BAD" w:rsidR="009C1054" w:rsidRPr="00464468" w:rsidRDefault="00137756" w:rsidP="009C1054">
            <w:pPr>
              <w:jc w:val="center"/>
              <w:rPr>
                <w:rFonts w:ascii="Calibri" w:hAnsi="Calibri" w:cs="Calibri"/>
                <w:color w:val="000000"/>
                <w:sz w:val="22"/>
                <w:szCs w:val="22"/>
              </w:rPr>
            </w:pPr>
            <w:r>
              <w:rPr>
                <w:rFonts w:ascii="Calibri" w:hAnsi="Calibri" w:cs="Calibri"/>
                <w:color w:val="000000"/>
                <w:sz w:val="22"/>
                <w:szCs w:val="22"/>
              </w:rPr>
              <w:t>633</w:t>
            </w:r>
          </w:p>
        </w:tc>
        <w:tc>
          <w:tcPr>
            <w:tcW w:w="921" w:type="dxa"/>
            <w:tcBorders>
              <w:top w:val="nil"/>
              <w:left w:val="nil"/>
              <w:bottom w:val="single" w:sz="4" w:space="0" w:color="auto"/>
              <w:right w:val="single" w:sz="4" w:space="0" w:color="auto"/>
            </w:tcBorders>
            <w:shd w:val="clear" w:color="000000" w:fill="FFFFFF"/>
            <w:noWrap/>
            <w:vAlign w:val="center"/>
            <w:hideMark/>
          </w:tcPr>
          <w:p w14:paraId="6E708615" w14:textId="3E294E4A" w:rsidR="009C1054" w:rsidRPr="00464468" w:rsidRDefault="00137756" w:rsidP="009C1054">
            <w:pPr>
              <w:jc w:val="center"/>
              <w:rPr>
                <w:rFonts w:ascii="Calibri" w:hAnsi="Calibri" w:cs="Calibri"/>
                <w:color w:val="000000"/>
                <w:sz w:val="22"/>
                <w:szCs w:val="22"/>
              </w:rPr>
            </w:pPr>
            <w:r>
              <w:rPr>
                <w:rFonts w:ascii="Calibri" w:hAnsi="Calibri" w:cs="Calibri"/>
                <w:color w:val="000000"/>
                <w:sz w:val="22"/>
                <w:szCs w:val="22"/>
              </w:rPr>
              <w:t>3,2%</w:t>
            </w:r>
          </w:p>
        </w:tc>
        <w:tc>
          <w:tcPr>
            <w:tcW w:w="604" w:type="dxa"/>
            <w:tcBorders>
              <w:top w:val="nil"/>
              <w:left w:val="nil"/>
              <w:bottom w:val="single" w:sz="4" w:space="0" w:color="auto"/>
              <w:right w:val="single" w:sz="4" w:space="0" w:color="auto"/>
            </w:tcBorders>
            <w:shd w:val="clear" w:color="000000" w:fill="FFFFFF"/>
            <w:noWrap/>
            <w:vAlign w:val="center"/>
            <w:hideMark/>
          </w:tcPr>
          <w:p w14:paraId="6DD4C25F" w14:textId="63C34CC9"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9</w:t>
            </w:r>
          </w:p>
        </w:tc>
        <w:tc>
          <w:tcPr>
            <w:tcW w:w="1336" w:type="dxa"/>
            <w:tcBorders>
              <w:top w:val="nil"/>
              <w:left w:val="nil"/>
              <w:bottom w:val="single" w:sz="4" w:space="0" w:color="auto"/>
              <w:right w:val="single" w:sz="4" w:space="0" w:color="auto"/>
            </w:tcBorders>
            <w:shd w:val="clear" w:color="000000" w:fill="FFFFFF"/>
            <w:noWrap/>
            <w:vAlign w:val="center"/>
            <w:hideMark/>
          </w:tcPr>
          <w:p w14:paraId="1631A256" w14:textId="140676D6"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619</w:t>
            </w:r>
          </w:p>
        </w:tc>
        <w:tc>
          <w:tcPr>
            <w:tcW w:w="809" w:type="dxa"/>
            <w:tcBorders>
              <w:top w:val="nil"/>
              <w:left w:val="nil"/>
              <w:bottom w:val="single" w:sz="4" w:space="0" w:color="auto"/>
              <w:right w:val="single" w:sz="4" w:space="0" w:color="auto"/>
            </w:tcBorders>
            <w:shd w:val="clear" w:color="000000" w:fill="FFFFFF"/>
            <w:noWrap/>
            <w:vAlign w:val="center"/>
            <w:hideMark/>
          </w:tcPr>
          <w:p w14:paraId="092D7F68" w14:textId="28402796"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3,3%</w:t>
            </w:r>
          </w:p>
        </w:tc>
        <w:tc>
          <w:tcPr>
            <w:tcW w:w="603" w:type="dxa"/>
            <w:tcBorders>
              <w:top w:val="nil"/>
              <w:left w:val="nil"/>
              <w:bottom w:val="single" w:sz="4" w:space="0" w:color="auto"/>
              <w:right w:val="single" w:sz="4" w:space="0" w:color="auto"/>
            </w:tcBorders>
            <w:shd w:val="clear" w:color="000000" w:fill="FFFFFF"/>
            <w:noWrap/>
            <w:vAlign w:val="center"/>
            <w:hideMark/>
          </w:tcPr>
          <w:p w14:paraId="317D7B2B" w14:textId="428E5436"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9</w:t>
            </w:r>
          </w:p>
        </w:tc>
        <w:tc>
          <w:tcPr>
            <w:tcW w:w="1336" w:type="dxa"/>
            <w:tcBorders>
              <w:top w:val="nil"/>
              <w:left w:val="nil"/>
              <w:bottom w:val="single" w:sz="4" w:space="0" w:color="auto"/>
              <w:right w:val="single" w:sz="4" w:space="0" w:color="auto"/>
            </w:tcBorders>
            <w:shd w:val="clear" w:color="000000" w:fill="FFFFFF"/>
            <w:noWrap/>
            <w:vAlign w:val="center"/>
            <w:hideMark/>
          </w:tcPr>
          <w:p w14:paraId="35EAF7EA" w14:textId="0DFC29EC"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579</w:t>
            </w:r>
          </w:p>
        </w:tc>
        <w:tc>
          <w:tcPr>
            <w:tcW w:w="809" w:type="dxa"/>
            <w:tcBorders>
              <w:top w:val="nil"/>
              <w:left w:val="nil"/>
              <w:bottom w:val="single" w:sz="4" w:space="0" w:color="auto"/>
              <w:right w:val="single" w:sz="4" w:space="0" w:color="auto"/>
            </w:tcBorders>
            <w:shd w:val="clear" w:color="000000" w:fill="FFFFFF"/>
            <w:noWrap/>
            <w:vAlign w:val="center"/>
            <w:hideMark/>
          </w:tcPr>
          <w:p w14:paraId="123596F0" w14:textId="5BAB37C5"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3,0%</w:t>
            </w:r>
          </w:p>
        </w:tc>
        <w:tc>
          <w:tcPr>
            <w:tcW w:w="602" w:type="dxa"/>
            <w:tcBorders>
              <w:top w:val="nil"/>
              <w:left w:val="nil"/>
              <w:bottom w:val="single" w:sz="4" w:space="0" w:color="auto"/>
              <w:right w:val="single" w:sz="4" w:space="0" w:color="auto"/>
            </w:tcBorders>
            <w:shd w:val="clear" w:color="000000" w:fill="FFFFFF"/>
            <w:noWrap/>
            <w:vAlign w:val="center"/>
            <w:hideMark/>
          </w:tcPr>
          <w:p w14:paraId="2CEC413E" w14:textId="2E33D2FD"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10</w:t>
            </w:r>
          </w:p>
        </w:tc>
      </w:tr>
      <w:tr w:rsidR="009C1054" w:rsidRPr="00464468" w14:paraId="38C22D28"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6853A87C" w14:textId="3A12E9C5" w:rsidR="009C1054" w:rsidRPr="00464468" w:rsidRDefault="009C1054" w:rsidP="009C1054">
            <w:pPr>
              <w:jc w:val="center"/>
              <w:rPr>
                <w:rFonts w:ascii="Calibri" w:hAnsi="Calibri" w:cs="Calibri"/>
                <w:b/>
                <w:bCs/>
                <w:color w:val="000000"/>
                <w:sz w:val="22"/>
                <w:szCs w:val="22"/>
              </w:rPr>
            </w:pPr>
            <w:r w:rsidRPr="00464468">
              <w:rPr>
                <w:rFonts w:ascii="Calibri" w:hAnsi="Calibri" w:cs="Calibri"/>
                <w:b/>
                <w:bCs/>
                <w:color w:val="000000"/>
                <w:sz w:val="22"/>
                <w:szCs w:val="22"/>
              </w:rPr>
              <w:t>Finlande</w:t>
            </w:r>
          </w:p>
        </w:tc>
        <w:tc>
          <w:tcPr>
            <w:tcW w:w="1337" w:type="dxa"/>
            <w:tcBorders>
              <w:top w:val="nil"/>
              <w:left w:val="nil"/>
              <w:bottom w:val="single" w:sz="4" w:space="0" w:color="auto"/>
              <w:right w:val="single" w:sz="4" w:space="0" w:color="auto"/>
            </w:tcBorders>
            <w:shd w:val="clear" w:color="000000" w:fill="FFFFFF"/>
            <w:noWrap/>
            <w:vAlign w:val="center"/>
            <w:hideMark/>
          </w:tcPr>
          <w:p w14:paraId="6C739980" w14:textId="621055A1" w:rsidR="009C1054" w:rsidRPr="00464468" w:rsidRDefault="007D381B" w:rsidP="009C1054">
            <w:pPr>
              <w:jc w:val="center"/>
              <w:rPr>
                <w:rFonts w:ascii="Calibri" w:hAnsi="Calibri" w:cs="Calibri"/>
                <w:color w:val="000000"/>
                <w:sz w:val="22"/>
                <w:szCs w:val="22"/>
              </w:rPr>
            </w:pPr>
            <w:r>
              <w:rPr>
                <w:rFonts w:ascii="Calibri" w:hAnsi="Calibri" w:cs="Calibri"/>
                <w:color w:val="000000"/>
                <w:sz w:val="22"/>
                <w:szCs w:val="22"/>
              </w:rPr>
              <w:t>596</w:t>
            </w:r>
          </w:p>
        </w:tc>
        <w:tc>
          <w:tcPr>
            <w:tcW w:w="921" w:type="dxa"/>
            <w:tcBorders>
              <w:top w:val="nil"/>
              <w:left w:val="nil"/>
              <w:bottom w:val="single" w:sz="4" w:space="0" w:color="auto"/>
              <w:right w:val="single" w:sz="4" w:space="0" w:color="auto"/>
            </w:tcBorders>
            <w:shd w:val="clear" w:color="000000" w:fill="FFFFFF"/>
            <w:noWrap/>
            <w:vAlign w:val="center"/>
            <w:hideMark/>
          </w:tcPr>
          <w:p w14:paraId="29D4B864" w14:textId="4385952A" w:rsidR="009C1054" w:rsidRPr="00464468" w:rsidRDefault="00137756" w:rsidP="009C1054">
            <w:pPr>
              <w:jc w:val="center"/>
              <w:rPr>
                <w:rFonts w:ascii="Calibri" w:hAnsi="Calibri" w:cs="Calibri"/>
                <w:color w:val="000000"/>
                <w:sz w:val="22"/>
                <w:szCs w:val="22"/>
              </w:rPr>
            </w:pPr>
            <w:r>
              <w:rPr>
                <w:rFonts w:ascii="Calibri" w:hAnsi="Calibri" w:cs="Calibri"/>
                <w:color w:val="000000"/>
                <w:sz w:val="22"/>
                <w:szCs w:val="22"/>
              </w:rPr>
              <w:t>3,1%</w:t>
            </w:r>
          </w:p>
        </w:tc>
        <w:tc>
          <w:tcPr>
            <w:tcW w:w="604" w:type="dxa"/>
            <w:tcBorders>
              <w:top w:val="nil"/>
              <w:left w:val="nil"/>
              <w:bottom w:val="single" w:sz="4" w:space="0" w:color="auto"/>
              <w:right w:val="single" w:sz="4" w:space="0" w:color="auto"/>
            </w:tcBorders>
            <w:shd w:val="clear" w:color="000000" w:fill="FFFFFF"/>
            <w:noWrap/>
            <w:vAlign w:val="center"/>
            <w:hideMark/>
          </w:tcPr>
          <w:p w14:paraId="60B29597" w14:textId="29B8189C"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10</w:t>
            </w:r>
          </w:p>
        </w:tc>
        <w:tc>
          <w:tcPr>
            <w:tcW w:w="1336" w:type="dxa"/>
            <w:tcBorders>
              <w:top w:val="nil"/>
              <w:left w:val="nil"/>
              <w:bottom w:val="single" w:sz="4" w:space="0" w:color="auto"/>
              <w:right w:val="single" w:sz="4" w:space="0" w:color="auto"/>
            </w:tcBorders>
            <w:shd w:val="clear" w:color="000000" w:fill="FFFFFF"/>
            <w:noWrap/>
            <w:vAlign w:val="center"/>
            <w:hideMark/>
          </w:tcPr>
          <w:p w14:paraId="3E21A3B6" w14:textId="69008D18"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554</w:t>
            </w:r>
          </w:p>
        </w:tc>
        <w:tc>
          <w:tcPr>
            <w:tcW w:w="809" w:type="dxa"/>
            <w:tcBorders>
              <w:top w:val="nil"/>
              <w:left w:val="nil"/>
              <w:bottom w:val="single" w:sz="4" w:space="0" w:color="auto"/>
              <w:right w:val="single" w:sz="4" w:space="0" w:color="auto"/>
            </w:tcBorders>
            <w:shd w:val="clear" w:color="000000" w:fill="FFFFFF"/>
            <w:noWrap/>
            <w:vAlign w:val="center"/>
            <w:hideMark/>
          </w:tcPr>
          <w:p w14:paraId="2B925F80" w14:textId="6FBA25A9"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3,0%</w:t>
            </w:r>
          </w:p>
        </w:tc>
        <w:tc>
          <w:tcPr>
            <w:tcW w:w="603" w:type="dxa"/>
            <w:tcBorders>
              <w:top w:val="nil"/>
              <w:left w:val="nil"/>
              <w:bottom w:val="single" w:sz="4" w:space="0" w:color="auto"/>
              <w:right w:val="single" w:sz="4" w:space="0" w:color="auto"/>
            </w:tcBorders>
            <w:shd w:val="clear" w:color="000000" w:fill="FFFFFF"/>
            <w:noWrap/>
            <w:vAlign w:val="center"/>
            <w:hideMark/>
          </w:tcPr>
          <w:p w14:paraId="296677EF" w14:textId="6592C4AD"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10</w:t>
            </w:r>
          </w:p>
        </w:tc>
        <w:tc>
          <w:tcPr>
            <w:tcW w:w="1336" w:type="dxa"/>
            <w:tcBorders>
              <w:top w:val="nil"/>
              <w:left w:val="nil"/>
              <w:bottom w:val="single" w:sz="4" w:space="0" w:color="auto"/>
              <w:right w:val="single" w:sz="4" w:space="0" w:color="auto"/>
            </w:tcBorders>
            <w:shd w:val="clear" w:color="000000" w:fill="FFFFFF"/>
            <w:noWrap/>
            <w:vAlign w:val="center"/>
            <w:hideMark/>
          </w:tcPr>
          <w:p w14:paraId="5B13DBC5" w14:textId="122C111E"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695</w:t>
            </w:r>
          </w:p>
        </w:tc>
        <w:tc>
          <w:tcPr>
            <w:tcW w:w="809" w:type="dxa"/>
            <w:tcBorders>
              <w:top w:val="nil"/>
              <w:left w:val="nil"/>
              <w:bottom w:val="single" w:sz="4" w:space="0" w:color="auto"/>
              <w:right w:val="single" w:sz="4" w:space="0" w:color="auto"/>
            </w:tcBorders>
            <w:shd w:val="clear" w:color="000000" w:fill="FFFFFF"/>
            <w:noWrap/>
            <w:vAlign w:val="center"/>
            <w:hideMark/>
          </w:tcPr>
          <w:p w14:paraId="23E30D81" w14:textId="7D876E08"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3,6%</w:t>
            </w:r>
          </w:p>
        </w:tc>
        <w:tc>
          <w:tcPr>
            <w:tcW w:w="602" w:type="dxa"/>
            <w:tcBorders>
              <w:top w:val="nil"/>
              <w:left w:val="nil"/>
              <w:bottom w:val="single" w:sz="4" w:space="0" w:color="auto"/>
              <w:right w:val="single" w:sz="4" w:space="0" w:color="auto"/>
            </w:tcBorders>
            <w:shd w:val="clear" w:color="000000" w:fill="FFFFFF"/>
            <w:noWrap/>
            <w:vAlign w:val="center"/>
            <w:hideMark/>
          </w:tcPr>
          <w:p w14:paraId="5889C7C8" w14:textId="257FA9B7" w:rsidR="009C1054" w:rsidRPr="00464468" w:rsidRDefault="009C1054" w:rsidP="009C1054">
            <w:pPr>
              <w:jc w:val="center"/>
              <w:rPr>
                <w:rFonts w:ascii="Calibri" w:hAnsi="Calibri" w:cs="Calibri"/>
                <w:color w:val="000000"/>
                <w:sz w:val="22"/>
                <w:szCs w:val="22"/>
              </w:rPr>
            </w:pPr>
            <w:r w:rsidRPr="00464468">
              <w:rPr>
                <w:rFonts w:ascii="Calibri" w:hAnsi="Calibri" w:cs="Calibri"/>
                <w:color w:val="000000"/>
                <w:sz w:val="22"/>
                <w:szCs w:val="22"/>
              </w:rPr>
              <w:t>9</w:t>
            </w:r>
          </w:p>
        </w:tc>
      </w:tr>
      <w:tr w:rsidR="007D381B" w:rsidRPr="00464468" w14:paraId="6B63C6D5"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tcPr>
          <w:p w14:paraId="7E13A213" w14:textId="01AFBB22" w:rsidR="007D381B" w:rsidRPr="00464468" w:rsidRDefault="007D381B" w:rsidP="007D381B">
            <w:pPr>
              <w:jc w:val="center"/>
              <w:rPr>
                <w:rFonts w:ascii="Calibri" w:hAnsi="Calibri" w:cs="Calibri"/>
                <w:b/>
                <w:bCs/>
                <w:color w:val="000000"/>
                <w:sz w:val="22"/>
                <w:szCs w:val="22"/>
              </w:rPr>
            </w:pPr>
            <w:r w:rsidRPr="00464468">
              <w:rPr>
                <w:rFonts w:ascii="Calibri" w:hAnsi="Calibri" w:cs="Calibri"/>
                <w:b/>
                <w:bCs/>
                <w:color w:val="000000"/>
                <w:sz w:val="22"/>
                <w:szCs w:val="22"/>
              </w:rPr>
              <w:t>France</w:t>
            </w:r>
          </w:p>
        </w:tc>
        <w:tc>
          <w:tcPr>
            <w:tcW w:w="1337" w:type="dxa"/>
            <w:tcBorders>
              <w:top w:val="nil"/>
              <w:left w:val="nil"/>
              <w:bottom w:val="single" w:sz="4" w:space="0" w:color="auto"/>
              <w:right w:val="single" w:sz="4" w:space="0" w:color="auto"/>
            </w:tcBorders>
            <w:shd w:val="clear" w:color="000000" w:fill="FFFFFF"/>
            <w:noWrap/>
            <w:vAlign w:val="center"/>
          </w:tcPr>
          <w:p w14:paraId="523DBA5D" w14:textId="0B27047A" w:rsidR="007D381B" w:rsidRDefault="007D381B" w:rsidP="007D381B">
            <w:pPr>
              <w:jc w:val="center"/>
              <w:rPr>
                <w:rFonts w:ascii="Calibri" w:hAnsi="Calibri" w:cs="Calibri"/>
                <w:color w:val="000000"/>
                <w:sz w:val="22"/>
                <w:szCs w:val="22"/>
              </w:rPr>
            </w:pPr>
            <w:r>
              <w:rPr>
                <w:rFonts w:ascii="Calibri" w:hAnsi="Calibri" w:cs="Calibri"/>
                <w:color w:val="000000"/>
                <w:sz w:val="22"/>
                <w:szCs w:val="22"/>
              </w:rPr>
              <w:t>523</w:t>
            </w:r>
          </w:p>
        </w:tc>
        <w:tc>
          <w:tcPr>
            <w:tcW w:w="921" w:type="dxa"/>
            <w:tcBorders>
              <w:top w:val="nil"/>
              <w:left w:val="nil"/>
              <w:bottom w:val="single" w:sz="4" w:space="0" w:color="auto"/>
              <w:right w:val="single" w:sz="4" w:space="0" w:color="auto"/>
            </w:tcBorders>
            <w:shd w:val="clear" w:color="000000" w:fill="FFFFFF"/>
            <w:noWrap/>
            <w:vAlign w:val="center"/>
          </w:tcPr>
          <w:p w14:paraId="25235C13" w14:textId="0473503B" w:rsidR="007D381B" w:rsidRDefault="007D381B" w:rsidP="007D381B">
            <w:pPr>
              <w:jc w:val="center"/>
              <w:rPr>
                <w:rFonts w:ascii="Calibri" w:hAnsi="Calibri" w:cs="Calibri"/>
                <w:color w:val="000000"/>
                <w:sz w:val="22"/>
                <w:szCs w:val="22"/>
              </w:rPr>
            </w:pPr>
            <w:r>
              <w:rPr>
                <w:rFonts w:ascii="Calibri" w:hAnsi="Calibri" w:cs="Calibri"/>
                <w:color w:val="000000"/>
                <w:sz w:val="22"/>
                <w:szCs w:val="22"/>
              </w:rPr>
              <w:t>2,7%</w:t>
            </w:r>
          </w:p>
        </w:tc>
        <w:tc>
          <w:tcPr>
            <w:tcW w:w="604" w:type="dxa"/>
            <w:tcBorders>
              <w:top w:val="nil"/>
              <w:left w:val="nil"/>
              <w:bottom w:val="single" w:sz="4" w:space="0" w:color="auto"/>
              <w:right w:val="single" w:sz="4" w:space="0" w:color="auto"/>
            </w:tcBorders>
            <w:shd w:val="clear" w:color="000000" w:fill="FFFFFF"/>
            <w:noWrap/>
            <w:vAlign w:val="center"/>
          </w:tcPr>
          <w:p w14:paraId="58901A05" w14:textId="5ECF86CD"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1</w:t>
            </w:r>
            <w:r>
              <w:rPr>
                <w:rFonts w:ascii="Calibri" w:hAnsi="Calibri" w:cs="Calibri"/>
                <w:color w:val="000000"/>
                <w:sz w:val="22"/>
                <w:szCs w:val="22"/>
              </w:rPr>
              <w:t>1</w:t>
            </w:r>
          </w:p>
        </w:tc>
        <w:tc>
          <w:tcPr>
            <w:tcW w:w="1336" w:type="dxa"/>
            <w:tcBorders>
              <w:top w:val="nil"/>
              <w:left w:val="nil"/>
              <w:bottom w:val="single" w:sz="4" w:space="0" w:color="auto"/>
              <w:right w:val="single" w:sz="4" w:space="0" w:color="auto"/>
            </w:tcBorders>
            <w:shd w:val="clear" w:color="000000" w:fill="FFFFFF"/>
            <w:noWrap/>
            <w:vAlign w:val="center"/>
          </w:tcPr>
          <w:p w14:paraId="2B4318D8" w14:textId="289A9688"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515</w:t>
            </w:r>
          </w:p>
        </w:tc>
        <w:tc>
          <w:tcPr>
            <w:tcW w:w="809" w:type="dxa"/>
            <w:tcBorders>
              <w:top w:val="nil"/>
              <w:left w:val="nil"/>
              <w:bottom w:val="single" w:sz="4" w:space="0" w:color="auto"/>
              <w:right w:val="single" w:sz="4" w:space="0" w:color="auto"/>
            </w:tcBorders>
            <w:shd w:val="clear" w:color="000000" w:fill="FFFFFF"/>
            <w:noWrap/>
            <w:vAlign w:val="center"/>
          </w:tcPr>
          <w:p w14:paraId="481CE6F1" w14:textId="4D8D9607"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2,8%</w:t>
            </w:r>
          </w:p>
        </w:tc>
        <w:tc>
          <w:tcPr>
            <w:tcW w:w="603" w:type="dxa"/>
            <w:tcBorders>
              <w:top w:val="nil"/>
              <w:left w:val="nil"/>
              <w:bottom w:val="single" w:sz="4" w:space="0" w:color="auto"/>
              <w:right w:val="single" w:sz="4" w:space="0" w:color="auto"/>
            </w:tcBorders>
            <w:shd w:val="clear" w:color="000000" w:fill="FFFFFF"/>
            <w:noWrap/>
            <w:vAlign w:val="center"/>
          </w:tcPr>
          <w:p w14:paraId="17D4888A" w14:textId="4BC17457"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12</w:t>
            </w:r>
          </w:p>
        </w:tc>
        <w:tc>
          <w:tcPr>
            <w:tcW w:w="1336" w:type="dxa"/>
            <w:tcBorders>
              <w:top w:val="nil"/>
              <w:left w:val="nil"/>
              <w:bottom w:val="single" w:sz="4" w:space="0" w:color="auto"/>
              <w:right w:val="single" w:sz="4" w:space="0" w:color="auto"/>
            </w:tcBorders>
            <w:shd w:val="clear" w:color="000000" w:fill="FFFFFF"/>
            <w:noWrap/>
            <w:vAlign w:val="center"/>
          </w:tcPr>
          <w:p w14:paraId="4F86D991" w14:textId="579919BA"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490</w:t>
            </w:r>
          </w:p>
        </w:tc>
        <w:tc>
          <w:tcPr>
            <w:tcW w:w="809" w:type="dxa"/>
            <w:tcBorders>
              <w:top w:val="nil"/>
              <w:left w:val="nil"/>
              <w:bottom w:val="single" w:sz="4" w:space="0" w:color="auto"/>
              <w:right w:val="single" w:sz="4" w:space="0" w:color="auto"/>
            </w:tcBorders>
            <w:shd w:val="clear" w:color="000000" w:fill="FFFFFF"/>
            <w:noWrap/>
            <w:vAlign w:val="center"/>
          </w:tcPr>
          <w:p w14:paraId="03557BCD" w14:textId="277CD288"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2,6%</w:t>
            </w:r>
          </w:p>
        </w:tc>
        <w:tc>
          <w:tcPr>
            <w:tcW w:w="602" w:type="dxa"/>
            <w:tcBorders>
              <w:top w:val="nil"/>
              <w:left w:val="nil"/>
              <w:bottom w:val="single" w:sz="4" w:space="0" w:color="auto"/>
              <w:right w:val="single" w:sz="4" w:space="0" w:color="auto"/>
            </w:tcBorders>
            <w:shd w:val="clear" w:color="000000" w:fill="FFFFFF"/>
            <w:noWrap/>
            <w:vAlign w:val="center"/>
          </w:tcPr>
          <w:p w14:paraId="017B1F13" w14:textId="7AA57CB3"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13</w:t>
            </w:r>
          </w:p>
        </w:tc>
      </w:tr>
      <w:tr w:rsidR="007D381B" w:rsidRPr="00464468" w14:paraId="6A5F8737"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0C4B27C8" w14:textId="386A79A1" w:rsidR="007D381B" w:rsidRPr="00464468" w:rsidRDefault="007D381B" w:rsidP="007D381B">
            <w:pPr>
              <w:jc w:val="center"/>
              <w:rPr>
                <w:rFonts w:ascii="Calibri" w:hAnsi="Calibri" w:cs="Calibri"/>
                <w:b/>
                <w:bCs/>
                <w:color w:val="000000"/>
                <w:sz w:val="22"/>
                <w:szCs w:val="22"/>
              </w:rPr>
            </w:pPr>
            <w:r w:rsidRPr="00464468">
              <w:rPr>
                <w:rFonts w:ascii="Calibri" w:hAnsi="Calibri" w:cs="Calibri"/>
                <w:b/>
                <w:bCs/>
                <w:color w:val="000000"/>
                <w:sz w:val="22"/>
                <w:szCs w:val="22"/>
              </w:rPr>
              <w:t>Etats-Unis</w:t>
            </w:r>
          </w:p>
        </w:tc>
        <w:tc>
          <w:tcPr>
            <w:tcW w:w="1337" w:type="dxa"/>
            <w:tcBorders>
              <w:top w:val="nil"/>
              <w:left w:val="nil"/>
              <w:bottom w:val="single" w:sz="4" w:space="0" w:color="auto"/>
              <w:right w:val="single" w:sz="4" w:space="0" w:color="auto"/>
            </w:tcBorders>
            <w:shd w:val="clear" w:color="000000" w:fill="FFFFFF"/>
            <w:noWrap/>
            <w:vAlign w:val="center"/>
            <w:hideMark/>
          </w:tcPr>
          <w:p w14:paraId="3A41EBBD" w14:textId="293BCCE9" w:rsidR="007D381B" w:rsidRPr="00464468" w:rsidRDefault="007D381B" w:rsidP="007D381B">
            <w:pPr>
              <w:jc w:val="center"/>
              <w:rPr>
                <w:rFonts w:ascii="Calibri" w:hAnsi="Calibri" w:cs="Calibri"/>
                <w:color w:val="000000"/>
                <w:sz w:val="22"/>
                <w:szCs w:val="22"/>
              </w:rPr>
            </w:pPr>
            <w:r>
              <w:rPr>
                <w:rFonts w:ascii="Calibri" w:hAnsi="Calibri" w:cs="Calibri"/>
                <w:color w:val="000000"/>
                <w:sz w:val="22"/>
                <w:szCs w:val="22"/>
              </w:rPr>
              <w:t>490</w:t>
            </w:r>
          </w:p>
        </w:tc>
        <w:tc>
          <w:tcPr>
            <w:tcW w:w="921" w:type="dxa"/>
            <w:tcBorders>
              <w:top w:val="nil"/>
              <w:left w:val="nil"/>
              <w:bottom w:val="single" w:sz="4" w:space="0" w:color="auto"/>
              <w:right w:val="single" w:sz="4" w:space="0" w:color="auto"/>
            </w:tcBorders>
            <w:shd w:val="clear" w:color="000000" w:fill="FFFFFF"/>
            <w:noWrap/>
            <w:vAlign w:val="center"/>
            <w:hideMark/>
          </w:tcPr>
          <w:p w14:paraId="0DFD8176" w14:textId="72A5CF17" w:rsidR="007D381B" w:rsidRPr="00464468" w:rsidRDefault="007D381B" w:rsidP="007D381B">
            <w:pPr>
              <w:jc w:val="center"/>
              <w:rPr>
                <w:rFonts w:ascii="Calibri" w:hAnsi="Calibri" w:cs="Calibri"/>
                <w:color w:val="000000"/>
                <w:sz w:val="22"/>
                <w:szCs w:val="22"/>
              </w:rPr>
            </w:pPr>
            <w:r>
              <w:rPr>
                <w:rFonts w:ascii="Calibri" w:hAnsi="Calibri" w:cs="Calibri"/>
                <w:color w:val="000000"/>
                <w:sz w:val="22"/>
                <w:szCs w:val="22"/>
              </w:rPr>
              <w:t>2,5%</w:t>
            </w:r>
          </w:p>
        </w:tc>
        <w:tc>
          <w:tcPr>
            <w:tcW w:w="604" w:type="dxa"/>
            <w:tcBorders>
              <w:top w:val="nil"/>
              <w:left w:val="nil"/>
              <w:bottom w:val="single" w:sz="4" w:space="0" w:color="auto"/>
              <w:right w:val="single" w:sz="4" w:space="0" w:color="auto"/>
            </w:tcBorders>
            <w:shd w:val="clear" w:color="000000" w:fill="FFFFFF"/>
            <w:noWrap/>
            <w:vAlign w:val="center"/>
            <w:hideMark/>
          </w:tcPr>
          <w:p w14:paraId="515C5080" w14:textId="15D28812"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1</w:t>
            </w:r>
            <w:r>
              <w:rPr>
                <w:rFonts w:ascii="Calibri" w:hAnsi="Calibri" w:cs="Calibri"/>
                <w:color w:val="000000"/>
                <w:sz w:val="22"/>
                <w:szCs w:val="22"/>
              </w:rPr>
              <w:t>2</w:t>
            </w:r>
          </w:p>
        </w:tc>
        <w:tc>
          <w:tcPr>
            <w:tcW w:w="1336" w:type="dxa"/>
            <w:tcBorders>
              <w:top w:val="nil"/>
              <w:left w:val="nil"/>
              <w:bottom w:val="single" w:sz="4" w:space="0" w:color="auto"/>
              <w:right w:val="single" w:sz="4" w:space="0" w:color="auto"/>
            </w:tcBorders>
            <w:shd w:val="clear" w:color="000000" w:fill="FFFFFF"/>
            <w:noWrap/>
            <w:vAlign w:val="center"/>
            <w:hideMark/>
          </w:tcPr>
          <w:p w14:paraId="5D892706" w14:textId="3A87CB78"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531</w:t>
            </w:r>
          </w:p>
        </w:tc>
        <w:tc>
          <w:tcPr>
            <w:tcW w:w="809" w:type="dxa"/>
            <w:tcBorders>
              <w:top w:val="nil"/>
              <w:left w:val="nil"/>
              <w:bottom w:val="single" w:sz="4" w:space="0" w:color="auto"/>
              <w:right w:val="single" w:sz="4" w:space="0" w:color="auto"/>
            </w:tcBorders>
            <w:shd w:val="clear" w:color="000000" w:fill="FFFFFF"/>
            <w:noWrap/>
            <w:vAlign w:val="center"/>
            <w:hideMark/>
          </w:tcPr>
          <w:p w14:paraId="71AAF9ED" w14:textId="3010BEAA"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2,8%</w:t>
            </w:r>
          </w:p>
        </w:tc>
        <w:tc>
          <w:tcPr>
            <w:tcW w:w="603" w:type="dxa"/>
            <w:tcBorders>
              <w:top w:val="nil"/>
              <w:left w:val="nil"/>
              <w:bottom w:val="single" w:sz="4" w:space="0" w:color="auto"/>
              <w:right w:val="single" w:sz="4" w:space="0" w:color="auto"/>
            </w:tcBorders>
            <w:shd w:val="clear" w:color="000000" w:fill="FFFFFF"/>
            <w:noWrap/>
            <w:vAlign w:val="center"/>
            <w:hideMark/>
          </w:tcPr>
          <w:p w14:paraId="4742F6C1" w14:textId="046B2D25"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11</w:t>
            </w:r>
          </w:p>
        </w:tc>
        <w:tc>
          <w:tcPr>
            <w:tcW w:w="1336" w:type="dxa"/>
            <w:tcBorders>
              <w:top w:val="nil"/>
              <w:left w:val="nil"/>
              <w:bottom w:val="single" w:sz="4" w:space="0" w:color="auto"/>
              <w:right w:val="single" w:sz="4" w:space="0" w:color="auto"/>
            </w:tcBorders>
            <w:shd w:val="clear" w:color="000000" w:fill="FFFFFF"/>
            <w:noWrap/>
            <w:vAlign w:val="center"/>
            <w:hideMark/>
          </w:tcPr>
          <w:p w14:paraId="6F01151D" w14:textId="51D9BEBD"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508</w:t>
            </w:r>
          </w:p>
        </w:tc>
        <w:tc>
          <w:tcPr>
            <w:tcW w:w="809" w:type="dxa"/>
            <w:tcBorders>
              <w:top w:val="nil"/>
              <w:left w:val="nil"/>
              <w:bottom w:val="single" w:sz="4" w:space="0" w:color="auto"/>
              <w:right w:val="single" w:sz="4" w:space="0" w:color="auto"/>
            </w:tcBorders>
            <w:shd w:val="clear" w:color="000000" w:fill="FFFFFF"/>
            <w:noWrap/>
            <w:vAlign w:val="center"/>
            <w:hideMark/>
          </w:tcPr>
          <w:p w14:paraId="1793F2EC" w14:textId="6034A380"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2,7%</w:t>
            </w:r>
          </w:p>
        </w:tc>
        <w:tc>
          <w:tcPr>
            <w:tcW w:w="602" w:type="dxa"/>
            <w:tcBorders>
              <w:top w:val="nil"/>
              <w:left w:val="nil"/>
              <w:bottom w:val="single" w:sz="4" w:space="0" w:color="auto"/>
              <w:right w:val="single" w:sz="4" w:space="0" w:color="auto"/>
            </w:tcBorders>
            <w:shd w:val="clear" w:color="000000" w:fill="FFFFFF"/>
            <w:noWrap/>
            <w:vAlign w:val="center"/>
            <w:hideMark/>
          </w:tcPr>
          <w:p w14:paraId="21DB051A" w14:textId="3E96E4BA"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11</w:t>
            </w:r>
          </w:p>
        </w:tc>
      </w:tr>
      <w:tr w:rsidR="007D381B" w:rsidRPr="00464468" w14:paraId="5E938D2A"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6DD341D6" w14:textId="13705022" w:rsidR="007D381B" w:rsidRPr="00464468" w:rsidRDefault="007D381B" w:rsidP="007D381B">
            <w:pPr>
              <w:jc w:val="center"/>
              <w:rPr>
                <w:rFonts w:ascii="Calibri" w:hAnsi="Calibri" w:cs="Calibri"/>
                <w:b/>
                <w:bCs/>
                <w:color w:val="000000"/>
                <w:sz w:val="22"/>
                <w:szCs w:val="22"/>
              </w:rPr>
            </w:pPr>
            <w:r>
              <w:rPr>
                <w:rFonts w:ascii="Calibri" w:hAnsi="Calibri" w:cs="Calibri"/>
                <w:b/>
                <w:bCs/>
                <w:color w:val="000000"/>
                <w:sz w:val="22"/>
                <w:szCs w:val="22"/>
              </w:rPr>
              <w:t>Espagne</w:t>
            </w:r>
          </w:p>
        </w:tc>
        <w:tc>
          <w:tcPr>
            <w:tcW w:w="1337" w:type="dxa"/>
            <w:tcBorders>
              <w:top w:val="nil"/>
              <w:left w:val="nil"/>
              <w:bottom w:val="single" w:sz="4" w:space="0" w:color="auto"/>
              <w:right w:val="single" w:sz="4" w:space="0" w:color="auto"/>
            </w:tcBorders>
            <w:shd w:val="clear" w:color="000000" w:fill="FFFFFF"/>
            <w:noWrap/>
            <w:vAlign w:val="center"/>
            <w:hideMark/>
          </w:tcPr>
          <w:p w14:paraId="5C91AE6B" w14:textId="3F43545C" w:rsidR="007D381B" w:rsidRPr="00464468" w:rsidRDefault="007D381B" w:rsidP="007D381B">
            <w:pPr>
              <w:jc w:val="center"/>
              <w:rPr>
                <w:rFonts w:ascii="Calibri" w:hAnsi="Calibri" w:cs="Calibri"/>
                <w:color w:val="000000"/>
                <w:sz w:val="22"/>
                <w:szCs w:val="22"/>
              </w:rPr>
            </w:pPr>
            <w:r>
              <w:rPr>
                <w:rFonts w:ascii="Calibri" w:hAnsi="Calibri" w:cs="Calibri"/>
                <w:color w:val="000000"/>
                <w:sz w:val="22"/>
                <w:szCs w:val="22"/>
              </w:rPr>
              <w:t>358</w:t>
            </w:r>
          </w:p>
        </w:tc>
        <w:tc>
          <w:tcPr>
            <w:tcW w:w="921" w:type="dxa"/>
            <w:tcBorders>
              <w:top w:val="nil"/>
              <w:left w:val="nil"/>
              <w:bottom w:val="single" w:sz="4" w:space="0" w:color="auto"/>
              <w:right w:val="single" w:sz="4" w:space="0" w:color="auto"/>
            </w:tcBorders>
            <w:shd w:val="clear" w:color="000000" w:fill="FFFFFF"/>
            <w:noWrap/>
            <w:vAlign w:val="center"/>
            <w:hideMark/>
          </w:tcPr>
          <w:p w14:paraId="5BDD2C7D" w14:textId="78133E07" w:rsidR="007D381B" w:rsidRPr="00464468" w:rsidRDefault="007D381B" w:rsidP="007D381B">
            <w:pPr>
              <w:jc w:val="center"/>
              <w:rPr>
                <w:rFonts w:ascii="Calibri" w:hAnsi="Calibri" w:cs="Calibri"/>
                <w:color w:val="000000"/>
                <w:sz w:val="22"/>
                <w:szCs w:val="22"/>
              </w:rPr>
            </w:pPr>
            <w:r>
              <w:rPr>
                <w:rFonts w:ascii="Calibri" w:hAnsi="Calibri" w:cs="Calibri"/>
                <w:color w:val="000000"/>
                <w:sz w:val="22"/>
                <w:szCs w:val="22"/>
              </w:rPr>
              <w:t>1,8%</w:t>
            </w:r>
          </w:p>
        </w:tc>
        <w:tc>
          <w:tcPr>
            <w:tcW w:w="604" w:type="dxa"/>
            <w:tcBorders>
              <w:top w:val="nil"/>
              <w:left w:val="nil"/>
              <w:bottom w:val="single" w:sz="4" w:space="0" w:color="auto"/>
              <w:right w:val="single" w:sz="4" w:space="0" w:color="auto"/>
            </w:tcBorders>
            <w:shd w:val="clear" w:color="000000" w:fill="FFFFFF"/>
            <w:noWrap/>
            <w:vAlign w:val="center"/>
            <w:hideMark/>
          </w:tcPr>
          <w:p w14:paraId="4F00ADA5" w14:textId="370FB017"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13</w:t>
            </w:r>
          </w:p>
        </w:tc>
        <w:tc>
          <w:tcPr>
            <w:tcW w:w="1336" w:type="dxa"/>
            <w:tcBorders>
              <w:top w:val="nil"/>
              <w:left w:val="nil"/>
              <w:bottom w:val="single" w:sz="4" w:space="0" w:color="auto"/>
              <w:right w:val="single" w:sz="4" w:space="0" w:color="auto"/>
            </w:tcBorders>
            <w:shd w:val="clear" w:color="000000" w:fill="FFFFFF"/>
            <w:noWrap/>
            <w:vAlign w:val="center"/>
            <w:hideMark/>
          </w:tcPr>
          <w:p w14:paraId="681284E8" w14:textId="204CD76A"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244</w:t>
            </w:r>
          </w:p>
        </w:tc>
        <w:tc>
          <w:tcPr>
            <w:tcW w:w="809" w:type="dxa"/>
            <w:tcBorders>
              <w:top w:val="nil"/>
              <w:left w:val="nil"/>
              <w:bottom w:val="single" w:sz="4" w:space="0" w:color="auto"/>
              <w:right w:val="single" w:sz="4" w:space="0" w:color="auto"/>
            </w:tcBorders>
            <w:shd w:val="clear" w:color="000000" w:fill="FFFFFF"/>
            <w:noWrap/>
            <w:vAlign w:val="center"/>
            <w:hideMark/>
          </w:tcPr>
          <w:p w14:paraId="29819CB0" w14:textId="0374DCC3"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1,3%</w:t>
            </w:r>
          </w:p>
        </w:tc>
        <w:tc>
          <w:tcPr>
            <w:tcW w:w="603" w:type="dxa"/>
            <w:tcBorders>
              <w:top w:val="nil"/>
              <w:left w:val="nil"/>
              <w:bottom w:val="single" w:sz="4" w:space="0" w:color="auto"/>
              <w:right w:val="single" w:sz="4" w:space="0" w:color="auto"/>
            </w:tcBorders>
            <w:shd w:val="clear" w:color="000000" w:fill="FFFFFF"/>
            <w:noWrap/>
            <w:vAlign w:val="center"/>
            <w:hideMark/>
          </w:tcPr>
          <w:p w14:paraId="6C64CEB2" w14:textId="633031C1"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17</w:t>
            </w:r>
          </w:p>
        </w:tc>
        <w:tc>
          <w:tcPr>
            <w:tcW w:w="1336" w:type="dxa"/>
            <w:tcBorders>
              <w:top w:val="nil"/>
              <w:left w:val="nil"/>
              <w:bottom w:val="single" w:sz="4" w:space="0" w:color="auto"/>
              <w:right w:val="single" w:sz="4" w:space="0" w:color="auto"/>
            </w:tcBorders>
            <w:shd w:val="clear" w:color="000000" w:fill="FFFFFF"/>
            <w:noWrap/>
            <w:vAlign w:val="center"/>
            <w:hideMark/>
          </w:tcPr>
          <w:p w14:paraId="725A7CCB" w14:textId="3B32FFBA"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301</w:t>
            </w:r>
          </w:p>
        </w:tc>
        <w:tc>
          <w:tcPr>
            <w:tcW w:w="809" w:type="dxa"/>
            <w:tcBorders>
              <w:top w:val="nil"/>
              <w:left w:val="nil"/>
              <w:bottom w:val="single" w:sz="4" w:space="0" w:color="auto"/>
              <w:right w:val="single" w:sz="4" w:space="0" w:color="auto"/>
            </w:tcBorders>
            <w:shd w:val="clear" w:color="000000" w:fill="FFFFFF"/>
            <w:noWrap/>
            <w:vAlign w:val="center"/>
            <w:hideMark/>
          </w:tcPr>
          <w:p w14:paraId="14727AF3" w14:textId="6D87BE34"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1,6%</w:t>
            </w:r>
          </w:p>
        </w:tc>
        <w:tc>
          <w:tcPr>
            <w:tcW w:w="602" w:type="dxa"/>
            <w:tcBorders>
              <w:top w:val="nil"/>
              <w:left w:val="nil"/>
              <w:bottom w:val="single" w:sz="4" w:space="0" w:color="auto"/>
              <w:right w:val="single" w:sz="4" w:space="0" w:color="auto"/>
            </w:tcBorders>
            <w:shd w:val="clear" w:color="000000" w:fill="FFFFFF"/>
            <w:noWrap/>
            <w:vAlign w:val="center"/>
            <w:hideMark/>
          </w:tcPr>
          <w:p w14:paraId="06E371DB" w14:textId="7BFA0CBF"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15</w:t>
            </w:r>
          </w:p>
        </w:tc>
      </w:tr>
      <w:tr w:rsidR="007D381B" w:rsidRPr="00464468" w14:paraId="74F05313"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5D9B5D59" w14:textId="0743A72F" w:rsidR="007D381B" w:rsidRPr="00464468" w:rsidRDefault="007D381B" w:rsidP="007D381B">
            <w:pPr>
              <w:jc w:val="center"/>
              <w:rPr>
                <w:rFonts w:ascii="Calibri" w:hAnsi="Calibri" w:cs="Calibri"/>
                <w:b/>
                <w:bCs/>
                <w:color w:val="000000"/>
                <w:sz w:val="22"/>
                <w:szCs w:val="22"/>
              </w:rPr>
            </w:pPr>
            <w:r>
              <w:rPr>
                <w:rFonts w:ascii="Calibri" w:hAnsi="Calibri" w:cs="Calibri"/>
                <w:b/>
                <w:bCs/>
                <w:color w:val="000000"/>
                <w:sz w:val="22"/>
                <w:szCs w:val="22"/>
              </w:rPr>
              <w:t xml:space="preserve">Nigeria </w:t>
            </w:r>
          </w:p>
        </w:tc>
        <w:tc>
          <w:tcPr>
            <w:tcW w:w="1337" w:type="dxa"/>
            <w:tcBorders>
              <w:top w:val="nil"/>
              <w:left w:val="nil"/>
              <w:bottom w:val="single" w:sz="4" w:space="0" w:color="auto"/>
              <w:right w:val="single" w:sz="4" w:space="0" w:color="auto"/>
            </w:tcBorders>
            <w:shd w:val="clear" w:color="000000" w:fill="FFFFFF"/>
            <w:noWrap/>
            <w:vAlign w:val="center"/>
            <w:hideMark/>
          </w:tcPr>
          <w:p w14:paraId="2C58F80C" w14:textId="2CA015A5" w:rsidR="007D381B" w:rsidRPr="00464468" w:rsidRDefault="007D381B" w:rsidP="007D381B">
            <w:pPr>
              <w:jc w:val="center"/>
              <w:rPr>
                <w:rFonts w:ascii="Calibri" w:hAnsi="Calibri" w:cs="Calibri"/>
                <w:color w:val="000000"/>
                <w:sz w:val="22"/>
                <w:szCs w:val="22"/>
              </w:rPr>
            </w:pPr>
            <w:r>
              <w:rPr>
                <w:rFonts w:ascii="Calibri" w:hAnsi="Calibri" w:cs="Calibri"/>
                <w:color w:val="000000"/>
                <w:sz w:val="22"/>
                <w:szCs w:val="22"/>
              </w:rPr>
              <w:t>343</w:t>
            </w:r>
          </w:p>
        </w:tc>
        <w:tc>
          <w:tcPr>
            <w:tcW w:w="921" w:type="dxa"/>
            <w:tcBorders>
              <w:top w:val="nil"/>
              <w:left w:val="nil"/>
              <w:bottom w:val="single" w:sz="4" w:space="0" w:color="auto"/>
              <w:right w:val="single" w:sz="4" w:space="0" w:color="auto"/>
            </w:tcBorders>
            <w:shd w:val="clear" w:color="000000" w:fill="FFFFFF"/>
            <w:noWrap/>
            <w:vAlign w:val="center"/>
            <w:hideMark/>
          </w:tcPr>
          <w:p w14:paraId="6C30C098" w14:textId="199B0EAA" w:rsidR="007D381B" w:rsidRPr="00464468" w:rsidRDefault="00865C17" w:rsidP="007D381B">
            <w:pPr>
              <w:jc w:val="center"/>
              <w:rPr>
                <w:rFonts w:ascii="Calibri" w:hAnsi="Calibri" w:cs="Calibri"/>
                <w:color w:val="000000"/>
                <w:sz w:val="22"/>
                <w:szCs w:val="22"/>
              </w:rPr>
            </w:pPr>
            <w:r>
              <w:rPr>
                <w:rFonts w:ascii="Calibri" w:hAnsi="Calibri" w:cs="Calibri"/>
                <w:color w:val="000000"/>
                <w:sz w:val="22"/>
                <w:szCs w:val="22"/>
              </w:rPr>
              <w:t>1,8%</w:t>
            </w:r>
          </w:p>
        </w:tc>
        <w:tc>
          <w:tcPr>
            <w:tcW w:w="604" w:type="dxa"/>
            <w:tcBorders>
              <w:top w:val="nil"/>
              <w:left w:val="nil"/>
              <w:bottom w:val="single" w:sz="4" w:space="0" w:color="auto"/>
              <w:right w:val="single" w:sz="4" w:space="0" w:color="auto"/>
            </w:tcBorders>
            <w:shd w:val="clear" w:color="000000" w:fill="FFFFFF"/>
            <w:noWrap/>
            <w:vAlign w:val="center"/>
            <w:hideMark/>
          </w:tcPr>
          <w:p w14:paraId="25597810" w14:textId="017955DF"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14</w:t>
            </w:r>
          </w:p>
        </w:tc>
        <w:tc>
          <w:tcPr>
            <w:tcW w:w="1336" w:type="dxa"/>
            <w:tcBorders>
              <w:top w:val="nil"/>
              <w:left w:val="nil"/>
              <w:bottom w:val="single" w:sz="4" w:space="0" w:color="auto"/>
              <w:right w:val="single" w:sz="4" w:space="0" w:color="auto"/>
            </w:tcBorders>
            <w:shd w:val="clear" w:color="000000" w:fill="FFFFFF"/>
            <w:noWrap/>
            <w:vAlign w:val="center"/>
            <w:hideMark/>
          </w:tcPr>
          <w:p w14:paraId="745FC691" w14:textId="711FB1D3"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261</w:t>
            </w:r>
          </w:p>
        </w:tc>
        <w:tc>
          <w:tcPr>
            <w:tcW w:w="809" w:type="dxa"/>
            <w:tcBorders>
              <w:top w:val="nil"/>
              <w:left w:val="nil"/>
              <w:bottom w:val="single" w:sz="4" w:space="0" w:color="auto"/>
              <w:right w:val="single" w:sz="4" w:space="0" w:color="auto"/>
            </w:tcBorders>
            <w:shd w:val="clear" w:color="000000" w:fill="FFFFFF"/>
            <w:noWrap/>
            <w:vAlign w:val="center"/>
            <w:hideMark/>
          </w:tcPr>
          <w:p w14:paraId="195190D4" w14:textId="0DCD4318"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1,4%</w:t>
            </w:r>
          </w:p>
        </w:tc>
        <w:tc>
          <w:tcPr>
            <w:tcW w:w="603" w:type="dxa"/>
            <w:tcBorders>
              <w:top w:val="nil"/>
              <w:left w:val="nil"/>
              <w:bottom w:val="single" w:sz="4" w:space="0" w:color="auto"/>
              <w:right w:val="single" w:sz="4" w:space="0" w:color="auto"/>
            </w:tcBorders>
            <w:shd w:val="clear" w:color="000000" w:fill="FFFFFF"/>
            <w:noWrap/>
            <w:vAlign w:val="center"/>
            <w:hideMark/>
          </w:tcPr>
          <w:p w14:paraId="692DDB12" w14:textId="33B6DA3A"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16</w:t>
            </w:r>
          </w:p>
        </w:tc>
        <w:tc>
          <w:tcPr>
            <w:tcW w:w="1336" w:type="dxa"/>
            <w:tcBorders>
              <w:top w:val="nil"/>
              <w:left w:val="nil"/>
              <w:bottom w:val="single" w:sz="4" w:space="0" w:color="auto"/>
              <w:right w:val="single" w:sz="4" w:space="0" w:color="auto"/>
            </w:tcBorders>
            <w:shd w:val="clear" w:color="000000" w:fill="FFFFFF"/>
            <w:noWrap/>
            <w:vAlign w:val="center"/>
            <w:hideMark/>
          </w:tcPr>
          <w:p w14:paraId="1F3A3B60" w14:textId="6944E29F"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208</w:t>
            </w:r>
          </w:p>
        </w:tc>
        <w:tc>
          <w:tcPr>
            <w:tcW w:w="809" w:type="dxa"/>
            <w:tcBorders>
              <w:top w:val="nil"/>
              <w:left w:val="nil"/>
              <w:bottom w:val="single" w:sz="4" w:space="0" w:color="auto"/>
              <w:right w:val="single" w:sz="4" w:space="0" w:color="auto"/>
            </w:tcBorders>
            <w:shd w:val="clear" w:color="000000" w:fill="FFFFFF"/>
            <w:noWrap/>
            <w:vAlign w:val="center"/>
            <w:hideMark/>
          </w:tcPr>
          <w:p w14:paraId="180492B1" w14:textId="57B5624A"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1,1%</w:t>
            </w:r>
          </w:p>
        </w:tc>
        <w:tc>
          <w:tcPr>
            <w:tcW w:w="602" w:type="dxa"/>
            <w:tcBorders>
              <w:top w:val="nil"/>
              <w:left w:val="nil"/>
              <w:bottom w:val="single" w:sz="4" w:space="0" w:color="auto"/>
              <w:right w:val="single" w:sz="4" w:space="0" w:color="auto"/>
            </w:tcBorders>
            <w:shd w:val="clear" w:color="000000" w:fill="FFFFFF"/>
            <w:noWrap/>
            <w:vAlign w:val="center"/>
            <w:hideMark/>
          </w:tcPr>
          <w:p w14:paraId="027C485A" w14:textId="09C16793"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20</w:t>
            </w:r>
          </w:p>
        </w:tc>
      </w:tr>
      <w:tr w:rsidR="007D381B" w:rsidRPr="00464468" w14:paraId="1EDCDBBF" w14:textId="77777777" w:rsidTr="007D381B">
        <w:trPr>
          <w:gridAfter w:val="1"/>
          <w:wAfter w:w="8" w:type="dxa"/>
          <w:trHeight w:val="299"/>
        </w:trPr>
        <w:tc>
          <w:tcPr>
            <w:tcW w:w="2191" w:type="dxa"/>
            <w:tcBorders>
              <w:top w:val="nil"/>
              <w:left w:val="single" w:sz="4" w:space="0" w:color="auto"/>
              <w:bottom w:val="single" w:sz="4" w:space="0" w:color="auto"/>
              <w:right w:val="single" w:sz="4" w:space="0" w:color="auto"/>
            </w:tcBorders>
            <w:shd w:val="clear" w:color="000000" w:fill="FFFFFF"/>
            <w:noWrap/>
            <w:vAlign w:val="center"/>
            <w:hideMark/>
          </w:tcPr>
          <w:p w14:paraId="42AFEA74" w14:textId="17D968EA" w:rsidR="007D381B" w:rsidRPr="00464468" w:rsidRDefault="007407B8" w:rsidP="007D381B">
            <w:pPr>
              <w:jc w:val="center"/>
              <w:rPr>
                <w:rFonts w:ascii="Calibri" w:hAnsi="Calibri" w:cs="Calibri"/>
                <w:b/>
                <w:bCs/>
                <w:color w:val="000000"/>
                <w:sz w:val="22"/>
                <w:szCs w:val="22"/>
              </w:rPr>
            </w:pPr>
            <w:r>
              <w:rPr>
                <w:rFonts w:ascii="Calibri" w:hAnsi="Calibri" w:cs="Calibri"/>
                <w:b/>
                <w:bCs/>
                <w:color w:val="000000"/>
                <w:sz w:val="22"/>
                <w:szCs w:val="22"/>
              </w:rPr>
              <w:t>Italie</w:t>
            </w:r>
          </w:p>
        </w:tc>
        <w:tc>
          <w:tcPr>
            <w:tcW w:w="1337" w:type="dxa"/>
            <w:tcBorders>
              <w:top w:val="nil"/>
              <w:left w:val="nil"/>
              <w:bottom w:val="single" w:sz="4" w:space="0" w:color="auto"/>
              <w:right w:val="single" w:sz="4" w:space="0" w:color="auto"/>
            </w:tcBorders>
            <w:shd w:val="clear" w:color="000000" w:fill="FFFFFF"/>
            <w:noWrap/>
            <w:vAlign w:val="center"/>
            <w:hideMark/>
          </w:tcPr>
          <w:p w14:paraId="71C239EE" w14:textId="7F9291AE"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333</w:t>
            </w:r>
          </w:p>
        </w:tc>
        <w:tc>
          <w:tcPr>
            <w:tcW w:w="921" w:type="dxa"/>
            <w:tcBorders>
              <w:top w:val="nil"/>
              <w:left w:val="nil"/>
              <w:bottom w:val="single" w:sz="4" w:space="0" w:color="auto"/>
              <w:right w:val="single" w:sz="4" w:space="0" w:color="auto"/>
            </w:tcBorders>
            <w:shd w:val="clear" w:color="000000" w:fill="FFFFFF"/>
            <w:noWrap/>
            <w:vAlign w:val="center"/>
            <w:hideMark/>
          </w:tcPr>
          <w:p w14:paraId="43355ED7" w14:textId="6DDD1B42" w:rsidR="007D381B" w:rsidRPr="00464468" w:rsidRDefault="00111909" w:rsidP="007D381B">
            <w:pPr>
              <w:jc w:val="center"/>
              <w:rPr>
                <w:rFonts w:ascii="Calibri" w:hAnsi="Calibri" w:cs="Calibri"/>
                <w:color w:val="000000"/>
                <w:sz w:val="22"/>
                <w:szCs w:val="22"/>
              </w:rPr>
            </w:pPr>
            <w:r>
              <w:rPr>
                <w:rFonts w:ascii="Calibri" w:hAnsi="Calibri" w:cs="Calibri"/>
                <w:color w:val="000000"/>
                <w:sz w:val="22"/>
                <w:szCs w:val="22"/>
              </w:rPr>
              <w:t>1,7%</w:t>
            </w:r>
          </w:p>
        </w:tc>
        <w:tc>
          <w:tcPr>
            <w:tcW w:w="604" w:type="dxa"/>
            <w:tcBorders>
              <w:top w:val="nil"/>
              <w:left w:val="nil"/>
              <w:bottom w:val="single" w:sz="4" w:space="0" w:color="auto"/>
              <w:right w:val="single" w:sz="4" w:space="0" w:color="auto"/>
            </w:tcBorders>
            <w:shd w:val="clear" w:color="000000" w:fill="FFFFFF"/>
            <w:noWrap/>
            <w:vAlign w:val="center"/>
            <w:hideMark/>
          </w:tcPr>
          <w:p w14:paraId="71842FD9" w14:textId="2A542133"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15</w:t>
            </w:r>
          </w:p>
        </w:tc>
        <w:tc>
          <w:tcPr>
            <w:tcW w:w="1336" w:type="dxa"/>
            <w:tcBorders>
              <w:top w:val="nil"/>
              <w:left w:val="nil"/>
              <w:bottom w:val="single" w:sz="4" w:space="0" w:color="auto"/>
              <w:right w:val="single" w:sz="4" w:space="0" w:color="auto"/>
            </w:tcBorders>
            <w:shd w:val="clear" w:color="000000" w:fill="FFFFFF"/>
            <w:noWrap/>
            <w:vAlign w:val="center"/>
            <w:hideMark/>
          </w:tcPr>
          <w:p w14:paraId="772C9E8D" w14:textId="72C88109"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269</w:t>
            </w:r>
          </w:p>
        </w:tc>
        <w:tc>
          <w:tcPr>
            <w:tcW w:w="809" w:type="dxa"/>
            <w:tcBorders>
              <w:top w:val="nil"/>
              <w:left w:val="nil"/>
              <w:bottom w:val="single" w:sz="4" w:space="0" w:color="auto"/>
              <w:right w:val="single" w:sz="4" w:space="0" w:color="auto"/>
            </w:tcBorders>
            <w:shd w:val="clear" w:color="000000" w:fill="FFFFFF"/>
            <w:noWrap/>
            <w:vAlign w:val="center"/>
            <w:hideMark/>
          </w:tcPr>
          <w:p w14:paraId="05CB77D8" w14:textId="7333345C"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1,4%</w:t>
            </w:r>
          </w:p>
        </w:tc>
        <w:tc>
          <w:tcPr>
            <w:tcW w:w="603" w:type="dxa"/>
            <w:tcBorders>
              <w:top w:val="nil"/>
              <w:left w:val="nil"/>
              <w:bottom w:val="single" w:sz="4" w:space="0" w:color="auto"/>
              <w:right w:val="single" w:sz="4" w:space="0" w:color="auto"/>
            </w:tcBorders>
            <w:shd w:val="clear" w:color="000000" w:fill="FFFFFF"/>
            <w:noWrap/>
            <w:vAlign w:val="center"/>
            <w:hideMark/>
          </w:tcPr>
          <w:p w14:paraId="69C14D3E" w14:textId="7A1147A9"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15</w:t>
            </w:r>
          </w:p>
        </w:tc>
        <w:tc>
          <w:tcPr>
            <w:tcW w:w="1336" w:type="dxa"/>
            <w:tcBorders>
              <w:top w:val="nil"/>
              <w:left w:val="nil"/>
              <w:bottom w:val="single" w:sz="4" w:space="0" w:color="auto"/>
              <w:right w:val="single" w:sz="4" w:space="0" w:color="auto"/>
            </w:tcBorders>
            <w:shd w:val="clear" w:color="000000" w:fill="FFFFFF"/>
            <w:noWrap/>
            <w:vAlign w:val="center"/>
            <w:hideMark/>
          </w:tcPr>
          <w:p w14:paraId="37BD3112" w14:textId="381BDF66"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268</w:t>
            </w:r>
          </w:p>
        </w:tc>
        <w:tc>
          <w:tcPr>
            <w:tcW w:w="809" w:type="dxa"/>
            <w:tcBorders>
              <w:top w:val="nil"/>
              <w:left w:val="nil"/>
              <w:bottom w:val="single" w:sz="4" w:space="0" w:color="auto"/>
              <w:right w:val="single" w:sz="4" w:space="0" w:color="auto"/>
            </w:tcBorders>
            <w:shd w:val="clear" w:color="000000" w:fill="FFFFFF"/>
            <w:noWrap/>
            <w:vAlign w:val="center"/>
            <w:hideMark/>
          </w:tcPr>
          <w:p w14:paraId="70104871" w14:textId="23A5379E"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1,4%</w:t>
            </w:r>
          </w:p>
        </w:tc>
        <w:tc>
          <w:tcPr>
            <w:tcW w:w="602" w:type="dxa"/>
            <w:tcBorders>
              <w:top w:val="nil"/>
              <w:left w:val="nil"/>
              <w:bottom w:val="single" w:sz="4" w:space="0" w:color="auto"/>
              <w:right w:val="single" w:sz="4" w:space="0" w:color="auto"/>
            </w:tcBorders>
            <w:shd w:val="clear" w:color="000000" w:fill="FFFFFF"/>
            <w:noWrap/>
            <w:vAlign w:val="center"/>
            <w:hideMark/>
          </w:tcPr>
          <w:p w14:paraId="3BB80D23" w14:textId="684D25EB" w:rsidR="007D381B" w:rsidRPr="00464468" w:rsidRDefault="007D381B" w:rsidP="007D381B">
            <w:pPr>
              <w:jc w:val="center"/>
              <w:rPr>
                <w:rFonts w:ascii="Calibri" w:hAnsi="Calibri" w:cs="Calibri"/>
                <w:color w:val="000000"/>
                <w:sz w:val="22"/>
                <w:szCs w:val="22"/>
              </w:rPr>
            </w:pPr>
            <w:r w:rsidRPr="00464468">
              <w:rPr>
                <w:rFonts w:ascii="Calibri" w:hAnsi="Calibri" w:cs="Calibri"/>
                <w:color w:val="000000"/>
                <w:sz w:val="22"/>
                <w:szCs w:val="22"/>
              </w:rPr>
              <w:t>1</w:t>
            </w:r>
            <w:r w:rsidR="00111909">
              <w:rPr>
                <w:rFonts w:ascii="Calibri" w:hAnsi="Calibri" w:cs="Calibri"/>
                <w:color w:val="000000"/>
                <w:sz w:val="22"/>
                <w:szCs w:val="22"/>
              </w:rPr>
              <w:t>6</w:t>
            </w:r>
          </w:p>
        </w:tc>
      </w:tr>
    </w:tbl>
    <w:p w14:paraId="1DA8AFDD" w14:textId="77777777" w:rsidR="00B21503" w:rsidRDefault="00B21503" w:rsidP="00464468">
      <w:pPr>
        <w:rPr>
          <w:rFonts w:ascii="Segoe UI" w:hAnsi="Segoe UI" w:cs="Segoe UI"/>
          <w:bCs/>
          <w:color w:val="000091" w:themeColor="text1"/>
          <w:szCs w:val="28"/>
        </w:rPr>
      </w:pPr>
    </w:p>
    <w:p w14:paraId="4D18656B" w14:textId="612D4565" w:rsidR="00464468" w:rsidRDefault="00464468" w:rsidP="00464468">
      <w:pPr>
        <w:rPr>
          <w:rFonts w:ascii="Segoe UI" w:hAnsi="Segoe UI" w:cs="Segoe UI"/>
          <w:bCs/>
          <w:color w:val="000091" w:themeColor="text1"/>
          <w:szCs w:val="28"/>
        </w:rPr>
      </w:pPr>
    </w:p>
    <w:p w14:paraId="20CC2B0E" w14:textId="539C791F" w:rsidR="00464468" w:rsidRDefault="00464468" w:rsidP="00464468">
      <w:pPr>
        <w:rPr>
          <w:rFonts w:ascii="Segoe UI" w:hAnsi="Segoe UI" w:cs="Segoe UI"/>
          <w:bCs/>
          <w:color w:val="000091" w:themeColor="text1"/>
          <w:szCs w:val="28"/>
        </w:rPr>
      </w:pPr>
    </w:p>
    <w:p w14:paraId="34DF8D94" w14:textId="7F472F25" w:rsidR="00464468" w:rsidRDefault="00464468" w:rsidP="00464468">
      <w:pPr>
        <w:rPr>
          <w:rFonts w:ascii="Segoe UI" w:hAnsi="Segoe UI" w:cs="Segoe UI"/>
          <w:bCs/>
          <w:color w:val="000091" w:themeColor="text1"/>
          <w:szCs w:val="28"/>
        </w:rPr>
      </w:pPr>
    </w:p>
    <w:p w14:paraId="2F6C9718" w14:textId="1E7E3465" w:rsidR="00464468" w:rsidRDefault="00464468" w:rsidP="00830648">
      <w:pPr>
        <w:tabs>
          <w:tab w:val="left" w:pos="3780"/>
        </w:tabs>
        <w:rPr>
          <w:rFonts w:ascii="Segoe UI" w:hAnsi="Segoe UI" w:cs="Segoe UI"/>
          <w:bCs/>
          <w:color w:val="000091" w:themeColor="text1"/>
          <w:szCs w:val="28"/>
        </w:rPr>
      </w:pPr>
    </w:p>
    <w:p w14:paraId="705A3540" w14:textId="77777777" w:rsidR="001F0CB4" w:rsidRDefault="001F0CB4" w:rsidP="00830648">
      <w:pPr>
        <w:jc w:val="center"/>
        <w:rPr>
          <w:rFonts w:ascii="Segoe UI" w:hAnsi="Segoe UI" w:cs="Segoe UI"/>
          <w:bCs/>
          <w:color w:val="000091" w:themeColor="text1"/>
          <w:szCs w:val="28"/>
        </w:rPr>
      </w:pPr>
    </w:p>
    <w:p w14:paraId="5B16F1FA" w14:textId="77777777" w:rsidR="0071179C" w:rsidRDefault="0071179C">
      <w:pPr>
        <w:tabs>
          <w:tab w:val="left" w:pos="5108"/>
        </w:tabs>
        <w:spacing w:before="120" w:after="160"/>
        <w:jc w:val="center"/>
        <w:rPr>
          <w:rFonts w:ascii="Segoe UI" w:hAnsi="Segoe UI" w:cs="Segoe UI"/>
          <w:bCs/>
          <w:color w:val="000091" w:themeColor="text1"/>
          <w:szCs w:val="28"/>
        </w:rPr>
      </w:pPr>
    </w:p>
    <w:p w14:paraId="06E14863" w14:textId="5F25B93F" w:rsidR="003C060A" w:rsidRDefault="00A81F38">
      <w:pPr>
        <w:tabs>
          <w:tab w:val="left" w:pos="5108"/>
        </w:tabs>
        <w:spacing w:before="120" w:after="160"/>
        <w:jc w:val="center"/>
        <w:rPr>
          <w:rFonts w:ascii="Segoe UI" w:hAnsi="Segoe UI" w:cs="Segoe UI"/>
          <w:bCs/>
          <w:color w:val="000091" w:themeColor="text1"/>
          <w:szCs w:val="28"/>
        </w:rPr>
      </w:pPr>
      <w:r>
        <w:rPr>
          <w:noProof/>
        </w:rPr>
        <w:lastRenderedPageBreak/>
        <w:drawing>
          <wp:anchor distT="0" distB="0" distL="114300" distR="114300" simplePos="0" relativeHeight="251674624" behindDoc="0" locked="0" layoutInCell="1" allowOverlap="1" wp14:anchorId="7204C1A4" wp14:editId="37087C2B">
            <wp:simplePos x="0" y="0"/>
            <wp:positionH relativeFrom="margin">
              <wp:posOffset>-17780</wp:posOffset>
            </wp:positionH>
            <wp:positionV relativeFrom="paragraph">
              <wp:posOffset>297180</wp:posOffset>
            </wp:positionV>
            <wp:extent cx="5685155" cy="2790825"/>
            <wp:effectExtent l="0" t="0" r="10795" b="9525"/>
            <wp:wrapSquare wrapText="bothSides"/>
            <wp:docPr id="14" name="Graphique 14">
              <a:extLst xmlns:a="http://schemas.openxmlformats.org/drawingml/2006/main">
                <a:ext uri="{FF2B5EF4-FFF2-40B4-BE49-F238E27FC236}">
                  <a16:creationId xmlns:a16="http://schemas.microsoft.com/office/drawing/2014/main" id="{F9279E5F-EE47-4498-9F06-79D2C3F212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756A18">
        <w:rPr>
          <w:rFonts w:ascii="Segoe UI" w:hAnsi="Segoe UI" w:cs="Segoe UI"/>
          <w:bCs/>
          <w:noProof/>
          <w:color w:val="000091" w:themeColor="text1"/>
          <w:szCs w:val="28"/>
        </w:rPr>
        <mc:AlternateContent>
          <mc:Choice Requires="wps">
            <w:drawing>
              <wp:anchor distT="0" distB="0" distL="114300" distR="114300" simplePos="0" relativeHeight="251655165" behindDoc="1" locked="0" layoutInCell="1" allowOverlap="1" wp14:anchorId="5F263577" wp14:editId="3A306300">
                <wp:simplePos x="0" y="0"/>
                <wp:positionH relativeFrom="page">
                  <wp:align>left</wp:align>
                </wp:positionH>
                <wp:positionV relativeFrom="page">
                  <wp:posOffset>-3810</wp:posOffset>
                </wp:positionV>
                <wp:extent cx="7543800" cy="10677525"/>
                <wp:effectExtent l="0" t="0" r="0" b="9525"/>
                <wp:wrapNone/>
                <wp:docPr id="10" name="Rectangle 10"/>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4A67D2" w14:textId="77777777" w:rsidR="00813B4F" w:rsidRDefault="00813B4F" w:rsidP="003C060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263577" id="Rectangle 10" o:spid="_x0000_s1031" style="position:absolute;left:0;text-align:left;margin-left:0;margin-top:-.3pt;width:594pt;height:840.75pt;z-index:-251661315;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" fillcolor="#fef8e8" stroked="f" strokeweight="1pt">
                <v:textbox>
                  <w:txbxContent>
                    <w:p w14:paraId="434A67D2" w14:textId="77777777" w:rsidR="00813B4F" w:rsidRDefault="00813B4F" w:rsidP="003C060A"/>
                  </w:txbxContent>
                </v:textbox>
                <w10:wrap anchorx="page" anchory="page"/>
              </v:rect>
            </w:pict>
          </mc:Fallback>
        </mc:AlternateContent>
      </w:r>
      <w:r w:rsidR="00A132C2">
        <w:rPr>
          <w:rFonts w:ascii="Segoe UI" w:hAnsi="Segoe UI" w:cs="Segoe UI"/>
          <w:bCs/>
          <w:noProof/>
          <w:color w:val="000091" w:themeColor="text1"/>
          <w:szCs w:val="28"/>
        </w:rPr>
        <mc:AlternateContent>
          <mc:Choice Requires="wps">
            <w:drawing>
              <wp:anchor distT="0" distB="0" distL="114300" distR="114300" simplePos="0" relativeHeight="251663360" behindDoc="1" locked="0" layoutInCell="1" allowOverlap="1" wp14:anchorId="73FF70B4" wp14:editId="35B0618F">
                <wp:simplePos x="0" y="0"/>
                <wp:positionH relativeFrom="page">
                  <wp:posOffset>-71252</wp:posOffset>
                </wp:positionH>
                <wp:positionV relativeFrom="paragraph">
                  <wp:posOffset>-1150859</wp:posOffset>
                </wp:positionV>
                <wp:extent cx="7707086" cy="15344379"/>
                <wp:effectExtent l="0" t="0" r="8255" b="0"/>
                <wp:wrapNone/>
                <wp:docPr id="11" name="Rectangle 11"/>
                <wp:cNvGraphicFramePr/>
                <a:graphic xmlns:a="http://schemas.openxmlformats.org/drawingml/2006/main">
                  <a:graphicData uri="http://schemas.microsoft.com/office/word/2010/wordprocessingShape">
                    <wps:wsp>
                      <wps:cNvSpPr/>
                      <wps:spPr>
                        <a:xfrm>
                          <a:off x="0" y="0"/>
                          <a:ext cx="7707086" cy="15344379"/>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CD8D3E" w14:textId="52129C64" w:rsidR="00813B4F" w:rsidRDefault="00813B4F" w:rsidP="00813B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F70B4" id="Rectangle 11" o:spid="_x0000_s1032" style="position:absolute;left:0;text-align:left;margin-left:-5.6pt;margin-top:-90.6pt;width:606.85pt;height:1208.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" fillcolor="#fef8e8" stroked="f" strokeweight="1pt">
                <v:textbox>
                  <w:txbxContent>
                    <w:p w14:paraId="31CD8D3E" w14:textId="52129C64" w:rsidR="00813B4F" w:rsidRDefault="00813B4F" w:rsidP="00813B4F">
                      <w:pPr>
                        <w:jc w:val="center"/>
                      </w:pPr>
                    </w:p>
                  </w:txbxContent>
                </v:textbox>
                <w10:wrap anchorx="page"/>
              </v:rect>
            </w:pict>
          </mc:Fallback>
        </mc:AlternateContent>
      </w:r>
      <w:r w:rsidR="00B06797">
        <w:rPr>
          <w:rFonts w:ascii="Segoe UI" w:hAnsi="Segoe UI" w:cs="Segoe UI"/>
          <w:bCs/>
          <w:color w:val="000091" w:themeColor="text1"/>
          <w:szCs w:val="28"/>
        </w:rPr>
        <w:t xml:space="preserve">ANNEXE </w:t>
      </w:r>
      <w:r w:rsidR="003803FD">
        <w:rPr>
          <w:rFonts w:ascii="Segoe UI" w:hAnsi="Segoe UI" w:cs="Segoe UI"/>
          <w:bCs/>
          <w:color w:val="000091" w:themeColor="text1"/>
          <w:szCs w:val="28"/>
        </w:rPr>
        <w:t>2</w:t>
      </w:r>
      <w:r w:rsidR="00B06797">
        <w:rPr>
          <w:rFonts w:ascii="Segoe UI" w:hAnsi="Segoe UI" w:cs="Segoe UI"/>
          <w:bCs/>
          <w:color w:val="000091" w:themeColor="text1"/>
          <w:szCs w:val="28"/>
        </w:rPr>
        <w:t> : Evolution des échanges en Lettonie</w:t>
      </w:r>
    </w:p>
    <w:p w14:paraId="0E2195B9" w14:textId="204A582F" w:rsidR="003C060A" w:rsidRDefault="003C060A" w:rsidP="003C060A">
      <w:pPr>
        <w:jc w:val="center"/>
        <w:rPr>
          <w:rFonts w:ascii="Segoe UI" w:hAnsi="Segoe UI" w:cs="Segoe UI"/>
          <w:bCs/>
          <w:color w:val="000091" w:themeColor="text1"/>
          <w:szCs w:val="28"/>
        </w:rPr>
      </w:pPr>
    </w:p>
    <w:p w14:paraId="6E46C3E2" w14:textId="4BF543FC" w:rsidR="006F5ECD" w:rsidRDefault="007460E4" w:rsidP="00ED418E">
      <w:pPr>
        <w:rPr>
          <w:rFonts w:ascii="Segoe UI" w:hAnsi="Segoe UI" w:cs="Segoe UI"/>
          <w:bCs/>
          <w:color w:val="000091" w:themeColor="text1"/>
          <w:szCs w:val="28"/>
        </w:rPr>
      </w:pPr>
      <w:r>
        <w:rPr>
          <w:rFonts w:ascii="Segoe UI" w:hAnsi="Segoe UI" w:cs="Segoe UI"/>
          <w:bCs/>
          <w:noProof/>
          <w:color w:val="000091" w:themeColor="text1"/>
          <w:szCs w:val="28"/>
        </w:rPr>
        <mc:AlternateContent>
          <mc:Choice Requires="wps">
            <w:drawing>
              <wp:anchor distT="0" distB="0" distL="114300" distR="114300" simplePos="0" relativeHeight="251669504" behindDoc="1" locked="0" layoutInCell="1" allowOverlap="1" wp14:anchorId="2245A1E9" wp14:editId="6215900B">
                <wp:simplePos x="0" y="0"/>
                <wp:positionH relativeFrom="page">
                  <wp:posOffset>-521970</wp:posOffset>
                </wp:positionH>
                <wp:positionV relativeFrom="paragraph">
                  <wp:posOffset>-431800</wp:posOffset>
                </wp:positionV>
                <wp:extent cx="8175625" cy="15774035"/>
                <wp:effectExtent l="0" t="0" r="0" b="0"/>
                <wp:wrapNone/>
                <wp:docPr id="23" name="Rectangle 23"/>
                <wp:cNvGraphicFramePr/>
                <a:graphic xmlns:a="http://schemas.openxmlformats.org/drawingml/2006/main">
                  <a:graphicData uri="http://schemas.microsoft.com/office/word/2010/wordprocessingShape">
                    <wps:wsp>
                      <wps:cNvSpPr/>
                      <wps:spPr>
                        <a:xfrm>
                          <a:off x="0" y="0"/>
                          <a:ext cx="8175625" cy="1577403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067DD1" w14:textId="77777777" w:rsidR="00A81F38" w:rsidRDefault="00A81F38" w:rsidP="00A81F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5A1E9" id="Rectangle 23" o:spid="_x0000_s1033" style="position:absolute;margin-left:-41.1pt;margin-top:-34pt;width:643.75pt;height:1242.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" fillcolor="#fef8e8" stroked="f" strokeweight="1pt">
                <v:textbox>
                  <w:txbxContent>
                    <w:p w14:paraId="26067DD1" w14:textId="77777777" w:rsidR="00A81F38" w:rsidRDefault="00A81F38" w:rsidP="00A81F38">
                      <w:pPr>
                        <w:jc w:val="center"/>
                      </w:pPr>
                    </w:p>
                  </w:txbxContent>
                </v:textbox>
                <w10:wrap anchorx="page"/>
              </v:rect>
            </w:pict>
          </mc:Fallback>
        </mc:AlternateContent>
      </w:r>
    </w:p>
    <w:p w14:paraId="14D88B3A" w14:textId="05320D3D" w:rsidR="00604208" w:rsidRDefault="009854A7" w:rsidP="00830648">
      <w:pPr>
        <w:jc w:val="center"/>
        <w:rPr>
          <w:rFonts w:ascii="Segoe UI" w:hAnsi="Segoe UI" w:cs="Segoe UI"/>
          <w:bCs/>
          <w:color w:val="000091" w:themeColor="text1"/>
          <w:szCs w:val="28"/>
        </w:rPr>
      </w:pPr>
      <w:r w:rsidRPr="009854A7">
        <w:rPr>
          <w:rFonts w:ascii="Segoe UI" w:hAnsi="Segoe UI" w:cs="Segoe UI"/>
          <w:bCs/>
          <w:color w:val="000091" w:themeColor="text1"/>
          <w:szCs w:val="28"/>
        </w:rPr>
        <w:t xml:space="preserve">ANNEXE </w:t>
      </w:r>
      <w:r w:rsidR="003C060A">
        <w:rPr>
          <w:rFonts w:ascii="Segoe UI" w:hAnsi="Segoe UI" w:cs="Segoe UI"/>
          <w:bCs/>
          <w:color w:val="000091" w:themeColor="text1"/>
          <w:szCs w:val="28"/>
        </w:rPr>
        <w:t>3</w:t>
      </w:r>
      <w:r w:rsidRPr="009854A7">
        <w:rPr>
          <w:rFonts w:ascii="Segoe UI" w:hAnsi="Segoe UI" w:cs="Segoe UI"/>
          <w:bCs/>
          <w:color w:val="000091" w:themeColor="text1"/>
          <w:szCs w:val="28"/>
        </w:rPr>
        <w:t xml:space="preserve"> : </w:t>
      </w:r>
      <w:r w:rsidR="006B0053">
        <w:rPr>
          <w:rFonts w:ascii="Segoe UI" w:hAnsi="Segoe UI" w:cs="Segoe UI"/>
          <w:bCs/>
          <w:color w:val="000091" w:themeColor="text1"/>
          <w:szCs w:val="28"/>
        </w:rPr>
        <w:t>L</w:t>
      </w:r>
      <w:r w:rsidR="006B0B76">
        <w:rPr>
          <w:rFonts w:ascii="Segoe UI" w:hAnsi="Segoe UI" w:cs="Segoe UI"/>
          <w:bCs/>
          <w:color w:val="000091" w:themeColor="text1"/>
          <w:szCs w:val="28"/>
        </w:rPr>
        <w:t>es exportations</w:t>
      </w:r>
      <w:r w:rsidR="006B0053">
        <w:rPr>
          <w:rFonts w:ascii="Segoe UI" w:hAnsi="Segoe UI" w:cs="Segoe UI"/>
          <w:bCs/>
          <w:color w:val="000091" w:themeColor="text1"/>
          <w:szCs w:val="28"/>
        </w:rPr>
        <w:t xml:space="preserve"> de la Lettoni</w:t>
      </w:r>
      <w:r w:rsidR="006B0B76">
        <w:rPr>
          <w:rFonts w:ascii="Segoe UI" w:hAnsi="Segoe UI" w:cs="Segoe UI"/>
          <w:bCs/>
          <w:color w:val="000091" w:themeColor="text1"/>
          <w:szCs w:val="28"/>
        </w:rPr>
        <w:t>e</w:t>
      </w:r>
    </w:p>
    <w:p w14:paraId="55003858" w14:textId="621DB598" w:rsidR="00734062" w:rsidRDefault="00734062" w:rsidP="00734062">
      <w:pPr>
        <w:jc w:val="center"/>
        <w:rPr>
          <w:rFonts w:ascii="Segoe UI" w:hAnsi="Segoe UI" w:cs="Segoe UI"/>
          <w:bCs/>
          <w:color w:val="000091" w:themeColor="text1"/>
          <w:szCs w:val="28"/>
        </w:rPr>
      </w:pPr>
    </w:p>
    <w:p w14:paraId="01FC1709" w14:textId="369434AF" w:rsidR="00734062" w:rsidRDefault="00A81F38" w:rsidP="00734062">
      <w:pPr>
        <w:jc w:val="center"/>
        <w:rPr>
          <w:rFonts w:ascii="Segoe UI" w:hAnsi="Segoe UI" w:cs="Segoe UI"/>
          <w:bCs/>
          <w:color w:val="000091" w:themeColor="text1"/>
          <w:szCs w:val="28"/>
        </w:rPr>
      </w:pPr>
      <w:r>
        <w:rPr>
          <w:rFonts w:ascii="Segoe UI" w:hAnsi="Segoe UI" w:cs="Segoe UI"/>
          <w:bCs/>
          <w:noProof/>
          <w:color w:val="000091" w:themeColor="text1"/>
          <w:szCs w:val="28"/>
        </w:rPr>
        <mc:AlternateContent>
          <mc:Choice Requires="wps">
            <w:drawing>
              <wp:anchor distT="0" distB="0" distL="114300" distR="114300" simplePos="0" relativeHeight="251673600" behindDoc="1" locked="0" layoutInCell="1" allowOverlap="1" wp14:anchorId="61083A61" wp14:editId="0B3BDFE0">
                <wp:simplePos x="0" y="0"/>
                <wp:positionH relativeFrom="page">
                  <wp:posOffset>0</wp:posOffset>
                </wp:positionH>
                <wp:positionV relativeFrom="paragraph">
                  <wp:posOffset>9346590</wp:posOffset>
                </wp:positionV>
                <wp:extent cx="7620000" cy="7007621"/>
                <wp:effectExtent l="0" t="0" r="0" b="3175"/>
                <wp:wrapNone/>
                <wp:docPr id="28" name="Rectangle 28"/>
                <wp:cNvGraphicFramePr/>
                <a:graphic xmlns:a="http://schemas.openxmlformats.org/drawingml/2006/main">
                  <a:graphicData uri="http://schemas.microsoft.com/office/word/2010/wordprocessingShape">
                    <wps:wsp>
                      <wps:cNvSpPr/>
                      <wps:spPr>
                        <a:xfrm>
                          <a:off x="0" y="0"/>
                          <a:ext cx="7620000" cy="7007621"/>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BD832" id="Rectangle 28" o:spid="_x0000_s1026" style="position:absolute;margin-left:0;margin-top:735.95pt;width:600pt;height:551.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" fillcolor="#fef8e8" stroked="f" strokeweight="1pt">
                <w10:wrap anchorx="page"/>
              </v:rect>
            </w:pict>
          </mc:Fallback>
        </mc:AlternateContent>
      </w:r>
      <w:r w:rsidR="00F26D87">
        <w:rPr>
          <w:noProof/>
        </w:rPr>
        <w:drawing>
          <wp:inline distT="0" distB="0" distL="0" distR="0" wp14:anchorId="175DDC90" wp14:editId="04F9E468">
            <wp:extent cx="5783283" cy="3111335"/>
            <wp:effectExtent l="0" t="0" r="8255" b="0"/>
            <wp:docPr id="7" name="Graphique 7">
              <a:extLst xmlns:a="http://schemas.openxmlformats.org/drawingml/2006/main">
                <a:ext uri="{FF2B5EF4-FFF2-40B4-BE49-F238E27FC236}">
                  <a16:creationId xmlns:a16="http://schemas.microsoft.com/office/drawing/2014/main" id="{41704465-3461-490C-AB86-E90E0DCEE8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B5F670" w14:textId="77777777" w:rsidR="00A81F38" w:rsidRDefault="00A81F38" w:rsidP="00734062">
      <w:pPr>
        <w:jc w:val="center"/>
        <w:rPr>
          <w:rFonts w:ascii="Segoe UI" w:hAnsi="Segoe UI" w:cs="Segoe UI"/>
          <w:bCs/>
          <w:color w:val="000091" w:themeColor="text1"/>
          <w:szCs w:val="28"/>
        </w:rPr>
      </w:pPr>
    </w:p>
    <w:p w14:paraId="63F6A02A" w14:textId="2F73E2DF" w:rsidR="00823215" w:rsidRDefault="00A81F38" w:rsidP="00A81F38">
      <w:pPr>
        <w:jc w:val="center"/>
        <w:rPr>
          <w:rFonts w:ascii="Segoe UI" w:hAnsi="Segoe UI" w:cs="Segoe UI"/>
          <w:bCs/>
          <w:color w:val="000091" w:themeColor="text1"/>
          <w:szCs w:val="28"/>
        </w:rPr>
      </w:pPr>
      <w:r>
        <w:rPr>
          <w:rFonts w:ascii="Segoe UI" w:hAnsi="Segoe UI" w:cs="Segoe UI"/>
          <w:bCs/>
          <w:noProof/>
          <w:color w:val="000091" w:themeColor="text1"/>
          <w:szCs w:val="28"/>
        </w:rPr>
        <mc:AlternateContent>
          <mc:Choice Requires="wps">
            <w:drawing>
              <wp:anchor distT="0" distB="0" distL="114300" distR="114300" simplePos="0" relativeHeight="251676672" behindDoc="1" locked="0" layoutInCell="1" allowOverlap="1" wp14:anchorId="0960530A" wp14:editId="0A1EBDCD">
                <wp:simplePos x="0" y="0"/>
                <wp:positionH relativeFrom="margin">
                  <wp:posOffset>-1115695</wp:posOffset>
                </wp:positionH>
                <wp:positionV relativeFrom="paragraph">
                  <wp:posOffset>1750060</wp:posOffset>
                </wp:positionV>
                <wp:extent cx="7783830" cy="18373090"/>
                <wp:effectExtent l="0" t="0" r="7620" b="0"/>
                <wp:wrapNone/>
                <wp:docPr id="29" name="Rectangle 29"/>
                <wp:cNvGraphicFramePr/>
                <a:graphic xmlns:a="http://schemas.openxmlformats.org/drawingml/2006/main">
                  <a:graphicData uri="http://schemas.microsoft.com/office/word/2010/wordprocessingShape">
                    <wps:wsp>
                      <wps:cNvSpPr/>
                      <wps:spPr>
                        <a:xfrm>
                          <a:off x="0" y="0"/>
                          <a:ext cx="7783830" cy="1837309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48C1B" w14:textId="77777777" w:rsidR="00A81F38" w:rsidRDefault="00A81F38" w:rsidP="00A81F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0530A" id="Rectangle 29" o:spid="_x0000_s1034" style="position:absolute;left:0;text-align:left;margin-left:-87.85pt;margin-top:137.8pt;width:612.9pt;height:1446.7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" fillcolor="#fef8e8" stroked="f" strokeweight="1pt">
                <v:textbox>
                  <w:txbxContent>
                    <w:p w14:paraId="57C48C1B" w14:textId="77777777" w:rsidR="00A81F38" w:rsidRDefault="00A81F38" w:rsidP="00A81F38">
                      <w:pPr>
                        <w:jc w:val="center"/>
                      </w:pPr>
                    </w:p>
                  </w:txbxContent>
                </v:textbox>
                <w10:wrap anchorx="margin"/>
              </v:rect>
            </w:pict>
          </mc:Fallback>
        </mc:AlternateContent>
      </w:r>
      <w:r w:rsidR="00720D67">
        <w:rPr>
          <w:noProof/>
        </w:rPr>
        <w:drawing>
          <wp:inline distT="0" distB="0" distL="0" distR="0" wp14:anchorId="123775C2" wp14:editId="0C86A225">
            <wp:extent cx="4922768" cy="2488758"/>
            <wp:effectExtent l="0" t="0" r="0" b="0"/>
            <wp:docPr id="8" name="Graphique 8">
              <a:extLst xmlns:a="http://schemas.openxmlformats.org/drawingml/2006/main">
                <a:ext uri="{FF2B5EF4-FFF2-40B4-BE49-F238E27FC236}">
                  <a16:creationId xmlns:a16="http://schemas.microsoft.com/office/drawing/2014/main" id="{37B55FA8-3522-4635-A3BA-6A1838B106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1FFAA2" w14:textId="7BD95835" w:rsidR="001F0CB4" w:rsidRDefault="00DA6ADA" w:rsidP="00A81F38">
      <w:pPr>
        <w:jc w:val="center"/>
        <w:rPr>
          <w:rFonts w:ascii="Segoe UI" w:hAnsi="Segoe UI" w:cs="Segoe UI"/>
          <w:bCs/>
          <w:color w:val="000091" w:themeColor="text1"/>
          <w:szCs w:val="28"/>
        </w:rPr>
      </w:pPr>
      <w:r>
        <w:rPr>
          <w:rFonts w:ascii="Segoe UI" w:hAnsi="Segoe UI" w:cs="Segoe UI"/>
          <w:bCs/>
          <w:noProof/>
          <w:color w:val="000091" w:themeColor="text1"/>
          <w:szCs w:val="28"/>
        </w:rPr>
        <w:lastRenderedPageBreak/>
        <mc:AlternateContent>
          <mc:Choice Requires="wps">
            <w:drawing>
              <wp:anchor distT="0" distB="0" distL="114300" distR="114300" simplePos="0" relativeHeight="251667456" behindDoc="1" locked="0" layoutInCell="1" allowOverlap="1" wp14:anchorId="4652A523" wp14:editId="22ADA4D4">
                <wp:simplePos x="0" y="0"/>
                <wp:positionH relativeFrom="page">
                  <wp:posOffset>-356261</wp:posOffset>
                </wp:positionH>
                <wp:positionV relativeFrom="paragraph">
                  <wp:posOffset>-604594</wp:posOffset>
                </wp:positionV>
                <wp:extent cx="7950085" cy="16826081"/>
                <wp:effectExtent l="0" t="0" r="0" b="0"/>
                <wp:wrapNone/>
                <wp:docPr id="15" name="Rectangle 15"/>
                <wp:cNvGraphicFramePr/>
                <a:graphic xmlns:a="http://schemas.openxmlformats.org/drawingml/2006/main">
                  <a:graphicData uri="http://schemas.microsoft.com/office/word/2010/wordprocessingShape">
                    <wps:wsp>
                      <wps:cNvSpPr/>
                      <wps:spPr>
                        <a:xfrm>
                          <a:off x="0" y="0"/>
                          <a:ext cx="7950085" cy="16826081"/>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2034FF" w14:textId="486646CB" w:rsidR="00CA73F0" w:rsidRDefault="00CA73F0" w:rsidP="00CA73F0">
                            <w:pPr>
                              <w:jc w:val="center"/>
                            </w:pPr>
                          </w:p>
                          <w:p w14:paraId="16B6BEA4" w14:textId="08287664" w:rsidR="00CA73F0" w:rsidRDefault="00CA73F0" w:rsidP="00CA73F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2A523" id="Rectangle 15" o:spid="_x0000_s1035" style="position:absolute;left:0;text-align:left;margin-left:-28.05pt;margin-top:-47.6pt;width:626pt;height:132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" fillcolor="#fef8e8" stroked="f" strokeweight="1pt">
                <v:textbox>
                  <w:txbxContent>
                    <w:p w14:paraId="092034FF" w14:textId="486646CB" w:rsidR="00CA73F0" w:rsidRDefault="00CA73F0" w:rsidP="00CA73F0">
                      <w:pPr>
                        <w:jc w:val="center"/>
                      </w:pPr>
                    </w:p>
                    <w:p w14:paraId="16B6BEA4" w14:textId="08287664" w:rsidR="00CA73F0" w:rsidRDefault="00CA73F0" w:rsidP="00CA73F0">
                      <w:pPr>
                        <w:jc w:val="center"/>
                      </w:pPr>
                    </w:p>
                  </w:txbxContent>
                </v:textbox>
                <w10:wrap anchorx="page"/>
              </v:rect>
            </w:pict>
          </mc:Fallback>
        </mc:AlternateContent>
      </w:r>
    </w:p>
    <w:p w14:paraId="63423245" w14:textId="3C1D4ACB" w:rsidR="006F770D" w:rsidRDefault="006B0B76" w:rsidP="00DF7C36">
      <w:pPr>
        <w:jc w:val="center"/>
        <w:rPr>
          <w:rFonts w:ascii="Segoe UI" w:hAnsi="Segoe UI" w:cs="Segoe UI"/>
          <w:bCs/>
          <w:color w:val="000091" w:themeColor="text1"/>
          <w:szCs w:val="28"/>
        </w:rPr>
      </w:pPr>
      <w:r>
        <w:rPr>
          <w:rFonts w:ascii="Segoe UI" w:hAnsi="Segoe UI" w:cs="Segoe UI"/>
          <w:bCs/>
          <w:color w:val="000091" w:themeColor="text1"/>
          <w:szCs w:val="28"/>
        </w:rPr>
        <w:t xml:space="preserve">ANNEXE </w:t>
      </w:r>
      <w:r w:rsidR="003C060A">
        <w:rPr>
          <w:rFonts w:ascii="Segoe UI" w:hAnsi="Segoe UI" w:cs="Segoe UI"/>
          <w:bCs/>
          <w:color w:val="000091" w:themeColor="text1"/>
          <w:szCs w:val="28"/>
        </w:rPr>
        <w:t>4</w:t>
      </w:r>
      <w:r>
        <w:rPr>
          <w:rFonts w:ascii="Segoe UI" w:hAnsi="Segoe UI" w:cs="Segoe UI"/>
          <w:bCs/>
          <w:color w:val="000091" w:themeColor="text1"/>
          <w:szCs w:val="28"/>
        </w:rPr>
        <w:t> : Les importations de la Lettonie</w:t>
      </w:r>
    </w:p>
    <w:p w14:paraId="0367FC60" w14:textId="47499A42" w:rsidR="006F770D" w:rsidRDefault="006F770D" w:rsidP="00CA73F0">
      <w:pPr>
        <w:jc w:val="right"/>
        <w:rPr>
          <w:rFonts w:ascii="Segoe UI" w:hAnsi="Segoe UI" w:cs="Segoe UI"/>
          <w:bCs/>
          <w:color w:val="000091" w:themeColor="text1"/>
          <w:szCs w:val="28"/>
        </w:rPr>
      </w:pPr>
    </w:p>
    <w:p w14:paraId="6DAFB655" w14:textId="2168DEB6" w:rsidR="006F770D" w:rsidRDefault="006F770D" w:rsidP="00CA73F0">
      <w:pPr>
        <w:jc w:val="right"/>
        <w:rPr>
          <w:rFonts w:ascii="Segoe UI" w:hAnsi="Segoe UI" w:cs="Segoe UI"/>
          <w:bCs/>
          <w:color w:val="000091" w:themeColor="text1"/>
          <w:szCs w:val="28"/>
        </w:rPr>
      </w:pPr>
      <w:r>
        <w:rPr>
          <w:noProof/>
        </w:rPr>
        <w:drawing>
          <wp:inline distT="0" distB="0" distL="0" distR="0" wp14:anchorId="4F34C0A3" wp14:editId="28B18E5A">
            <wp:extent cx="6145619" cy="4731488"/>
            <wp:effectExtent l="0" t="0" r="7620" b="12065"/>
            <wp:docPr id="30" name="Graphique 30">
              <a:extLst xmlns:a="http://schemas.openxmlformats.org/drawingml/2006/main">
                <a:ext uri="{FF2B5EF4-FFF2-40B4-BE49-F238E27FC236}">
                  <a16:creationId xmlns:a16="http://schemas.microsoft.com/office/drawing/2014/main" id="{A3154C85-FAE0-4DD3-9DF5-F937DC9EF7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759B3D" w14:textId="08D12C56" w:rsidR="00CA73F0" w:rsidRDefault="00CA73F0" w:rsidP="00CA73F0">
      <w:pPr>
        <w:jc w:val="right"/>
        <w:rPr>
          <w:rFonts w:ascii="Segoe UI" w:hAnsi="Segoe UI" w:cs="Segoe UI"/>
          <w:bCs/>
          <w:color w:val="000091" w:themeColor="text1"/>
          <w:szCs w:val="28"/>
        </w:rPr>
      </w:pPr>
    </w:p>
    <w:p w14:paraId="5B9E830E" w14:textId="61B7E244" w:rsidR="00CA73F0" w:rsidRPr="006B0B76" w:rsidRDefault="00CA73F0" w:rsidP="00CA73F0">
      <w:pPr>
        <w:jc w:val="center"/>
        <w:rPr>
          <w:rFonts w:ascii="Segoe UI" w:hAnsi="Segoe UI" w:cs="Segoe UI"/>
          <w:bCs/>
          <w:color w:val="000091" w:themeColor="text1"/>
          <w:szCs w:val="28"/>
        </w:rPr>
      </w:pPr>
    </w:p>
    <w:p w14:paraId="307EB918" w14:textId="104250D0" w:rsidR="004E44C9" w:rsidRDefault="003803FD" w:rsidP="006B0B76">
      <w:pPr>
        <w:jc w:val="center"/>
        <w:rPr>
          <w:rFonts w:ascii="Segoe UI" w:hAnsi="Segoe UI" w:cs="Segoe UI"/>
          <w:bCs/>
          <w:color w:val="000091" w:themeColor="text1"/>
          <w:szCs w:val="28"/>
        </w:rPr>
      </w:pPr>
      <w:r>
        <w:rPr>
          <w:noProof/>
        </w:rPr>
        <w:drawing>
          <wp:inline distT="0" distB="0" distL="0" distR="0" wp14:anchorId="434B8408" wp14:editId="061C4683">
            <wp:extent cx="5943600" cy="3668233"/>
            <wp:effectExtent l="0" t="0" r="0" b="8890"/>
            <wp:docPr id="22" name="Graphique 22">
              <a:extLst xmlns:a="http://schemas.openxmlformats.org/drawingml/2006/main">
                <a:ext uri="{FF2B5EF4-FFF2-40B4-BE49-F238E27FC236}">
                  <a16:creationId xmlns:a16="http://schemas.microsoft.com/office/drawing/2014/main" id="{066BE92C-2053-4BFE-A388-3EE2A9CD8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8F10F6" w14:textId="77777777" w:rsidR="004E44C9" w:rsidRPr="00830648" w:rsidRDefault="004E44C9" w:rsidP="006B0B76">
      <w:pPr>
        <w:jc w:val="center"/>
        <w:rPr>
          <w:rFonts w:ascii="Segoe UI" w:hAnsi="Segoe UI" w:cs="Segoe UI"/>
          <w:bCs/>
          <w:color w:val="000091" w:themeColor="text1"/>
          <w:szCs w:val="28"/>
        </w:rPr>
      </w:pPr>
    </w:p>
    <w:p w14:paraId="1FE4B26B" w14:textId="63B890F9" w:rsidR="00DA6ADA" w:rsidRPr="00830648" w:rsidRDefault="001D31B5" w:rsidP="00DA6ADA">
      <w:pPr>
        <w:jc w:val="center"/>
        <w:rPr>
          <w:rFonts w:ascii="Segoe UI" w:hAnsi="Segoe UI" w:cs="Segoe UI"/>
          <w:bCs/>
          <w:color w:val="000091" w:themeColor="text1"/>
          <w:szCs w:val="28"/>
        </w:rPr>
      </w:pPr>
      <w:r>
        <w:rPr>
          <w:rFonts w:ascii="Segoe UI" w:hAnsi="Segoe UI" w:cs="Segoe UI"/>
          <w:bCs/>
          <w:noProof/>
          <w:color w:val="000091" w:themeColor="text1"/>
          <w:szCs w:val="28"/>
        </w:rPr>
        <w:lastRenderedPageBreak/>
        <mc:AlternateContent>
          <mc:Choice Requires="wps">
            <w:drawing>
              <wp:anchor distT="0" distB="0" distL="114300" distR="114300" simplePos="0" relativeHeight="251665408" behindDoc="1" locked="0" layoutInCell="1" allowOverlap="1" wp14:anchorId="54087547" wp14:editId="10BE2FD0">
                <wp:simplePos x="0" y="0"/>
                <wp:positionH relativeFrom="page">
                  <wp:posOffset>-116958</wp:posOffset>
                </wp:positionH>
                <wp:positionV relativeFrom="paragraph">
                  <wp:posOffset>-641601</wp:posOffset>
                </wp:positionV>
                <wp:extent cx="7677150" cy="12132679"/>
                <wp:effectExtent l="0" t="0" r="0" b="2540"/>
                <wp:wrapNone/>
                <wp:docPr id="12" name="Rectangle 12"/>
                <wp:cNvGraphicFramePr/>
                <a:graphic xmlns:a="http://schemas.openxmlformats.org/drawingml/2006/main">
                  <a:graphicData uri="http://schemas.microsoft.com/office/word/2010/wordprocessingShape">
                    <wps:wsp>
                      <wps:cNvSpPr/>
                      <wps:spPr>
                        <a:xfrm>
                          <a:off x="0" y="0"/>
                          <a:ext cx="7677150" cy="12132679"/>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D65AD" id="Rectangle 12" o:spid="_x0000_s1026" style="position:absolute;margin-left:-9.2pt;margin-top:-50.5pt;width:604.5pt;height:955.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" fillcolor="#fef8e8" stroked="f" strokeweight="1pt">
                <w10:wrap anchorx="page"/>
              </v:rect>
            </w:pict>
          </mc:Fallback>
        </mc:AlternateContent>
      </w:r>
      <w:r w:rsidR="00DA6ADA" w:rsidRPr="00830648">
        <w:rPr>
          <w:rFonts w:ascii="Segoe UI" w:hAnsi="Segoe UI" w:cs="Segoe UI"/>
          <w:bCs/>
          <w:color w:val="000091" w:themeColor="text1"/>
          <w:szCs w:val="28"/>
        </w:rPr>
        <w:t>ANNEXE 5</w:t>
      </w:r>
      <w:r w:rsidR="004E44C9">
        <w:rPr>
          <w:rFonts w:ascii="Segoe UI" w:hAnsi="Segoe UI" w:cs="Segoe UI"/>
          <w:bCs/>
          <w:color w:val="000091" w:themeColor="text1"/>
          <w:szCs w:val="28"/>
        </w:rPr>
        <w:t xml:space="preserve"> : </w:t>
      </w:r>
      <w:r w:rsidR="004E44C9" w:rsidRPr="00830648">
        <w:rPr>
          <w:rFonts w:ascii="Segoe UI" w:hAnsi="Segoe UI" w:cs="Segoe UI"/>
          <w:bCs/>
          <w:color w:val="000091" w:themeColor="text1"/>
          <w:szCs w:val="28"/>
        </w:rPr>
        <w:t>Catégories &amp; définitions</w:t>
      </w:r>
      <w:r w:rsidR="00DA6ADA" w:rsidRPr="00830648">
        <w:rPr>
          <w:rFonts w:ascii="Segoe UI" w:hAnsi="Segoe UI" w:cs="Segoe UI"/>
          <w:bCs/>
          <w:color w:val="000091" w:themeColor="text1"/>
          <w:szCs w:val="28"/>
        </w:rPr>
        <w:t xml:space="preserve"> </w:t>
      </w:r>
    </w:p>
    <w:p w14:paraId="6CECD56B" w14:textId="3EFB30E2" w:rsidR="00DA6ADA" w:rsidRPr="00830648" w:rsidRDefault="00DA6ADA" w:rsidP="00DA6ADA">
      <w:pPr>
        <w:jc w:val="center"/>
        <w:rPr>
          <w:rFonts w:ascii="Segoe UI" w:hAnsi="Segoe UI" w:cs="Segoe UI"/>
          <w:bCs/>
          <w:color w:val="000091" w:themeColor="text1"/>
          <w:szCs w:val="28"/>
        </w:rPr>
      </w:pPr>
    </w:p>
    <w:p w14:paraId="373128A1" w14:textId="4C3C33E6" w:rsidR="00DA6ADA" w:rsidRDefault="00DA6ADA" w:rsidP="00DA6ADA">
      <w:pPr>
        <w:jc w:val="both"/>
        <w:rPr>
          <w:rFonts w:ascii="Segoe UI" w:eastAsia="SimSun" w:hAnsi="Segoe UI" w:cs="Segoe UI"/>
          <w:sz w:val="20"/>
          <w:szCs w:val="20"/>
        </w:rPr>
      </w:pPr>
      <w:r>
        <w:rPr>
          <w:rFonts w:ascii="Segoe UI" w:eastAsia="SimSun" w:hAnsi="Segoe UI" w:cs="Segoe UI"/>
          <w:sz w:val="20"/>
          <w:szCs w:val="20"/>
          <w:u w:val="single"/>
        </w:rPr>
        <w:t>Produits minéraux</w:t>
      </w:r>
      <w:r w:rsidR="004E44C9">
        <w:rPr>
          <w:rFonts w:ascii="Segoe UI" w:eastAsia="SimSun" w:hAnsi="Segoe UI" w:cs="Segoe UI"/>
          <w:sz w:val="20"/>
          <w:szCs w:val="20"/>
          <w:u w:val="single"/>
        </w:rPr>
        <w:t> :</w:t>
      </w:r>
      <w:r>
        <w:rPr>
          <w:rFonts w:ascii="Segoe UI" w:eastAsia="SimSun" w:hAnsi="Segoe UI" w:cs="Segoe UI"/>
          <w:sz w:val="20"/>
          <w:szCs w:val="20"/>
        </w:rPr>
        <w:t xml:space="preserve"> Combustibles minéraux, huiles minérales et produits de leur distillation, substances bitumineuses, cires minérales</w:t>
      </w:r>
      <w:r w:rsidR="004E44C9">
        <w:rPr>
          <w:rFonts w:ascii="Segoe UI" w:eastAsia="SimSun" w:hAnsi="Segoe UI" w:cs="Segoe UI"/>
          <w:sz w:val="20"/>
          <w:szCs w:val="20"/>
        </w:rPr>
        <w:t> ; Sel, soufre, terres et pierres, matériaux de plâtrage, chaux et ciment ; Minerais, scories et cendres</w:t>
      </w:r>
    </w:p>
    <w:p w14:paraId="0B68CC35" w14:textId="77777777" w:rsidR="00DA6ADA" w:rsidRPr="005C202F" w:rsidRDefault="00DA6ADA" w:rsidP="00DA6ADA">
      <w:pPr>
        <w:jc w:val="center"/>
        <w:rPr>
          <w:rFonts w:ascii="Segoe UI" w:hAnsi="Segoe UI" w:cs="Segoe UI"/>
          <w:iCs/>
          <w:color w:val="000091"/>
          <w:sz w:val="20"/>
          <w:szCs w:val="20"/>
        </w:rPr>
      </w:pPr>
    </w:p>
    <w:p w14:paraId="669D0C2A" w14:textId="2977605D" w:rsidR="00DA6ADA" w:rsidRPr="005C202F" w:rsidRDefault="00DA6ADA" w:rsidP="006B0B76">
      <w:pPr>
        <w:jc w:val="center"/>
        <w:rPr>
          <w:rFonts w:ascii="Segoe UI" w:hAnsi="Segoe UI" w:cs="Segoe UI"/>
          <w:iCs/>
          <w:color w:val="000091"/>
          <w:sz w:val="20"/>
          <w:szCs w:val="20"/>
        </w:rPr>
      </w:pPr>
    </w:p>
    <w:p w14:paraId="4031A7CE" w14:textId="08EFE941" w:rsidR="00DA6ADA" w:rsidRPr="005C202F" w:rsidRDefault="00DA6ADA" w:rsidP="006B0B76">
      <w:pPr>
        <w:jc w:val="center"/>
        <w:rPr>
          <w:rFonts w:ascii="Segoe UI" w:hAnsi="Segoe UI" w:cs="Segoe UI"/>
          <w:bCs/>
          <w:color w:val="FF0000"/>
          <w:sz w:val="20"/>
        </w:rPr>
      </w:pPr>
    </w:p>
    <w:p w14:paraId="6D689790" w14:textId="4ACB29C2" w:rsidR="00341EC1" w:rsidRPr="00794E4D" w:rsidRDefault="00341EC1">
      <w:pPr>
        <w:jc w:val="center"/>
        <w:rPr>
          <w:rFonts w:ascii="Arial" w:hAnsi="Arial" w:cs="Arial"/>
          <w:bCs/>
          <w:color w:val="000091" w:themeColor="text1"/>
          <w:szCs w:val="28"/>
        </w:rPr>
      </w:pPr>
    </w:p>
    <w:sectPr w:rsidR="00341EC1" w:rsidRPr="00794E4D" w:rsidSect="00415F39">
      <w:endnotePr>
        <w:numFmt w:val="decimal"/>
      </w:endnotePr>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D206" w14:textId="77777777" w:rsidR="009E0819" w:rsidRDefault="009E0819" w:rsidP="001C2361">
      <w:r>
        <w:separator/>
      </w:r>
    </w:p>
  </w:endnote>
  <w:endnote w:type="continuationSeparator" w:id="0">
    <w:p w14:paraId="232508E7" w14:textId="77777777" w:rsidR="009E0819" w:rsidRDefault="009E0819" w:rsidP="001C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EBBB" w14:textId="77777777" w:rsidR="009E0819" w:rsidRDefault="009E0819" w:rsidP="001C2361">
      <w:r>
        <w:separator/>
      </w:r>
    </w:p>
  </w:footnote>
  <w:footnote w:type="continuationSeparator" w:id="0">
    <w:p w14:paraId="163025CE" w14:textId="77777777" w:rsidR="009E0819" w:rsidRDefault="009E0819" w:rsidP="001C2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4"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12"/>
  </w:num>
  <w:num w:numId="7">
    <w:abstractNumId w:val="4"/>
  </w:num>
  <w:num w:numId="8">
    <w:abstractNumId w:val="3"/>
  </w:num>
  <w:num w:numId="9">
    <w:abstractNumId w:val="1"/>
  </w:num>
  <w:num w:numId="10">
    <w:abstractNumId w:val="8"/>
  </w:num>
  <w:num w:numId="11">
    <w:abstractNumId w:val="5"/>
  </w:num>
  <w:num w:numId="12">
    <w:abstractNumId w:val="0"/>
  </w:num>
  <w:num w:numId="13">
    <w:abstractNumId w:val="2"/>
  </w:num>
  <w:num w:numId="14">
    <w:abstractNumId w:val="10"/>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CINSKA Iveta">
    <w15:presenceInfo w15:providerId="AD" w15:userId="S-1-5-21-3051166709-3485661799-2174785195-23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07B8"/>
    <w:rsid w:val="00004EA8"/>
    <w:rsid w:val="000064C1"/>
    <w:rsid w:val="00006D9E"/>
    <w:rsid w:val="00006E50"/>
    <w:rsid w:val="00020EE2"/>
    <w:rsid w:val="00022880"/>
    <w:rsid w:val="00022F44"/>
    <w:rsid w:val="00023393"/>
    <w:rsid w:val="00031533"/>
    <w:rsid w:val="00045CF8"/>
    <w:rsid w:val="00050225"/>
    <w:rsid w:val="0005333B"/>
    <w:rsid w:val="000534EC"/>
    <w:rsid w:val="0006004A"/>
    <w:rsid w:val="00064115"/>
    <w:rsid w:val="000676F2"/>
    <w:rsid w:val="000702E3"/>
    <w:rsid w:val="00071F97"/>
    <w:rsid w:val="000763B3"/>
    <w:rsid w:val="00080037"/>
    <w:rsid w:val="0008425A"/>
    <w:rsid w:val="00097777"/>
    <w:rsid w:val="000A1918"/>
    <w:rsid w:val="000A3BB5"/>
    <w:rsid w:val="000A6F78"/>
    <w:rsid w:val="000B116E"/>
    <w:rsid w:val="000C31FB"/>
    <w:rsid w:val="000C7134"/>
    <w:rsid w:val="000D4BA9"/>
    <w:rsid w:val="000E0454"/>
    <w:rsid w:val="000E1E2F"/>
    <w:rsid w:val="000E3796"/>
    <w:rsid w:val="000E6FDB"/>
    <w:rsid w:val="000E7793"/>
    <w:rsid w:val="000F2C4E"/>
    <w:rsid w:val="000F35B7"/>
    <w:rsid w:val="00100569"/>
    <w:rsid w:val="00100C95"/>
    <w:rsid w:val="001105E1"/>
    <w:rsid w:val="001109EF"/>
    <w:rsid w:val="00111909"/>
    <w:rsid w:val="00111C32"/>
    <w:rsid w:val="00113285"/>
    <w:rsid w:val="0012430D"/>
    <w:rsid w:val="001330F7"/>
    <w:rsid w:val="00134DE8"/>
    <w:rsid w:val="001352C7"/>
    <w:rsid w:val="001360A8"/>
    <w:rsid w:val="00137756"/>
    <w:rsid w:val="00147754"/>
    <w:rsid w:val="001505C0"/>
    <w:rsid w:val="00152C27"/>
    <w:rsid w:val="00156E01"/>
    <w:rsid w:val="00161279"/>
    <w:rsid w:val="001625DE"/>
    <w:rsid w:val="00171965"/>
    <w:rsid w:val="00173ACF"/>
    <w:rsid w:val="00175E92"/>
    <w:rsid w:val="00182843"/>
    <w:rsid w:val="00184135"/>
    <w:rsid w:val="0019173B"/>
    <w:rsid w:val="0019280B"/>
    <w:rsid w:val="001A1A43"/>
    <w:rsid w:val="001A1CD5"/>
    <w:rsid w:val="001A481A"/>
    <w:rsid w:val="001A5A37"/>
    <w:rsid w:val="001B1CF0"/>
    <w:rsid w:val="001B4BB2"/>
    <w:rsid w:val="001C0E52"/>
    <w:rsid w:val="001C100F"/>
    <w:rsid w:val="001C2361"/>
    <w:rsid w:val="001D31B5"/>
    <w:rsid w:val="001D4575"/>
    <w:rsid w:val="001E4D67"/>
    <w:rsid w:val="001F0CB4"/>
    <w:rsid w:val="001F235A"/>
    <w:rsid w:val="001F2D7C"/>
    <w:rsid w:val="001F6974"/>
    <w:rsid w:val="00204872"/>
    <w:rsid w:val="00216575"/>
    <w:rsid w:val="00221182"/>
    <w:rsid w:val="00223554"/>
    <w:rsid w:val="00225798"/>
    <w:rsid w:val="0023607F"/>
    <w:rsid w:val="00246C65"/>
    <w:rsid w:val="00250F27"/>
    <w:rsid w:val="002550BB"/>
    <w:rsid w:val="00255F30"/>
    <w:rsid w:val="00257E48"/>
    <w:rsid w:val="00267268"/>
    <w:rsid w:val="00273AEF"/>
    <w:rsid w:val="002762C9"/>
    <w:rsid w:val="0028016C"/>
    <w:rsid w:val="00281BCD"/>
    <w:rsid w:val="0028363F"/>
    <w:rsid w:val="002837FD"/>
    <w:rsid w:val="0028545C"/>
    <w:rsid w:val="00285A6C"/>
    <w:rsid w:val="00290626"/>
    <w:rsid w:val="00294ADD"/>
    <w:rsid w:val="002A2762"/>
    <w:rsid w:val="002A6ED7"/>
    <w:rsid w:val="002D13A2"/>
    <w:rsid w:val="002D2006"/>
    <w:rsid w:val="002D4C04"/>
    <w:rsid w:val="002D6000"/>
    <w:rsid w:val="002E1268"/>
    <w:rsid w:val="002E1A00"/>
    <w:rsid w:val="002E6890"/>
    <w:rsid w:val="002E7383"/>
    <w:rsid w:val="002F008E"/>
    <w:rsid w:val="002F0A4B"/>
    <w:rsid w:val="002F1054"/>
    <w:rsid w:val="002F210F"/>
    <w:rsid w:val="0030017B"/>
    <w:rsid w:val="00301021"/>
    <w:rsid w:val="0030148A"/>
    <w:rsid w:val="00317870"/>
    <w:rsid w:val="00323A4A"/>
    <w:rsid w:val="003257BD"/>
    <w:rsid w:val="0032597A"/>
    <w:rsid w:val="0033036F"/>
    <w:rsid w:val="00330428"/>
    <w:rsid w:val="00332310"/>
    <w:rsid w:val="003339CE"/>
    <w:rsid w:val="00336B97"/>
    <w:rsid w:val="003407BF"/>
    <w:rsid w:val="00341E94"/>
    <w:rsid w:val="00341EC1"/>
    <w:rsid w:val="0034393C"/>
    <w:rsid w:val="00344131"/>
    <w:rsid w:val="00347F9E"/>
    <w:rsid w:val="00350038"/>
    <w:rsid w:val="00351E1C"/>
    <w:rsid w:val="0035398A"/>
    <w:rsid w:val="0035572A"/>
    <w:rsid w:val="00363EFA"/>
    <w:rsid w:val="00365F48"/>
    <w:rsid w:val="00367A91"/>
    <w:rsid w:val="00370A45"/>
    <w:rsid w:val="00377143"/>
    <w:rsid w:val="00377431"/>
    <w:rsid w:val="003803FD"/>
    <w:rsid w:val="0038467C"/>
    <w:rsid w:val="003847EC"/>
    <w:rsid w:val="003A1D94"/>
    <w:rsid w:val="003A7EB8"/>
    <w:rsid w:val="003B1A22"/>
    <w:rsid w:val="003B33D3"/>
    <w:rsid w:val="003B3B54"/>
    <w:rsid w:val="003B3F4A"/>
    <w:rsid w:val="003C060A"/>
    <w:rsid w:val="003C274F"/>
    <w:rsid w:val="003D21FE"/>
    <w:rsid w:val="003D2AD3"/>
    <w:rsid w:val="003D5550"/>
    <w:rsid w:val="003D5735"/>
    <w:rsid w:val="003D6537"/>
    <w:rsid w:val="003D6B68"/>
    <w:rsid w:val="003D7244"/>
    <w:rsid w:val="003E2607"/>
    <w:rsid w:val="0040105A"/>
    <w:rsid w:val="0040330E"/>
    <w:rsid w:val="00406D60"/>
    <w:rsid w:val="004076BB"/>
    <w:rsid w:val="00415F39"/>
    <w:rsid w:val="00421F98"/>
    <w:rsid w:val="0043111F"/>
    <w:rsid w:val="004311AF"/>
    <w:rsid w:val="004372C1"/>
    <w:rsid w:val="00450D73"/>
    <w:rsid w:val="00452C51"/>
    <w:rsid w:val="00457B18"/>
    <w:rsid w:val="00463378"/>
    <w:rsid w:val="00464468"/>
    <w:rsid w:val="00466B78"/>
    <w:rsid w:val="004716CD"/>
    <w:rsid w:val="00471702"/>
    <w:rsid w:val="00472C6F"/>
    <w:rsid w:val="00481781"/>
    <w:rsid w:val="004847D4"/>
    <w:rsid w:val="00486DEA"/>
    <w:rsid w:val="00486E2A"/>
    <w:rsid w:val="00486FAB"/>
    <w:rsid w:val="00487DC4"/>
    <w:rsid w:val="004908E5"/>
    <w:rsid w:val="00490B3C"/>
    <w:rsid w:val="00496D10"/>
    <w:rsid w:val="004A057B"/>
    <w:rsid w:val="004A28DB"/>
    <w:rsid w:val="004A3338"/>
    <w:rsid w:val="004B6FF6"/>
    <w:rsid w:val="004C3273"/>
    <w:rsid w:val="004D1C5C"/>
    <w:rsid w:val="004D34D9"/>
    <w:rsid w:val="004D444C"/>
    <w:rsid w:val="004D7C76"/>
    <w:rsid w:val="004E2023"/>
    <w:rsid w:val="004E3827"/>
    <w:rsid w:val="004E44C9"/>
    <w:rsid w:val="004E6C1A"/>
    <w:rsid w:val="004E6DB3"/>
    <w:rsid w:val="004E7972"/>
    <w:rsid w:val="004F211B"/>
    <w:rsid w:val="004F386A"/>
    <w:rsid w:val="00500C5B"/>
    <w:rsid w:val="005077FB"/>
    <w:rsid w:val="005318F8"/>
    <w:rsid w:val="00532CDF"/>
    <w:rsid w:val="00532CE3"/>
    <w:rsid w:val="00533C10"/>
    <w:rsid w:val="00541AB4"/>
    <w:rsid w:val="00542231"/>
    <w:rsid w:val="00543CA9"/>
    <w:rsid w:val="00545FE6"/>
    <w:rsid w:val="005540B4"/>
    <w:rsid w:val="00557E89"/>
    <w:rsid w:val="00561CC4"/>
    <w:rsid w:val="00570D3F"/>
    <w:rsid w:val="00575F99"/>
    <w:rsid w:val="005806A2"/>
    <w:rsid w:val="00581921"/>
    <w:rsid w:val="00581BC3"/>
    <w:rsid w:val="00584799"/>
    <w:rsid w:val="00585B58"/>
    <w:rsid w:val="005867B0"/>
    <w:rsid w:val="00590894"/>
    <w:rsid w:val="00591EEF"/>
    <w:rsid w:val="0059242E"/>
    <w:rsid w:val="00592748"/>
    <w:rsid w:val="005936CF"/>
    <w:rsid w:val="00595003"/>
    <w:rsid w:val="005A1ECF"/>
    <w:rsid w:val="005A5D69"/>
    <w:rsid w:val="005B28D9"/>
    <w:rsid w:val="005B3D40"/>
    <w:rsid w:val="005C202F"/>
    <w:rsid w:val="005C3257"/>
    <w:rsid w:val="005D1B89"/>
    <w:rsid w:val="005D5842"/>
    <w:rsid w:val="005D63BC"/>
    <w:rsid w:val="005E16F2"/>
    <w:rsid w:val="005E6FED"/>
    <w:rsid w:val="005F0E33"/>
    <w:rsid w:val="005F2826"/>
    <w:rsid w:val="005F3966"/>
    <w:rsid w:val="005F41EC"/>
    <w:rsid w:val="005F6235"/>
    <w:rsid w:val="0060239B"/>
    <w:rsid w:val="00604208"/>
    <w:rsid w:val="00610942"/>
    <w:rsid w:val="00612FCC"/>
    <w:rsid w:val="00616EE2"/>
    <w:rsid w:val="00622470"/>
    <w:rsid w:val="00622F48"/>
    <w:rsid w:val="00627753"/>
    <w:rsid w:val="00630105"/>
    <w:rsid w:val="00632119"/>
    <w:rsid w:val="006322BC"/>
    <w:rsid w:val="00632692"/>
    <w:rsid w:val="00641868"/>
    <w:rsid w:val="006422AB"/>
    <w:rsid w:val="0064265E"/>
    <w:rsid w:val="0064654B"/>
    <w:rsid w:val="006477A2"/>
    <w:rsid w:val="006600F3"/>
    <w:rsid w:val="00671A7D"/>
    <w:rsid w:val="00677A4B"/>
    <w:rsid w:val="0068657D"/>
    <w:rsid w:val="006A0293"/>
    <w:rsid w:val="006A3795"/>
    <w:rsid w:val="006A74E1"/>
    <w:rsid w:val="006B0053"/>
    <w:rsid w:val="006B0B76"/>
    <w:rsid w:val="006B4AE0"/>
    <w:rsid w:val="006B5511"/>
    <w:rsid w:val="006B66D9"/>
    <w:rsid w:val="006C4C84"/>
    <w:rsid w:val="006D209E"/>
    <w:rsid w:val="006D4D83"/>
    <w:rsid w:val="006E0070"/>
    <w:rsid w:val="006E40BB"/>
    <w:rsid w:val="006E6805"/>
    <w:rsid w:val="006E6FA7"/>
    <w:rsid w:val="006E74D4"/>
    <w:rsid w:val="006F4CCE"/>
    <w:rsid w:val="006F5ECD"/>
    <w:rsid w:val="006F6043"/>
    <w:rsid w:val="006F770D"/>
    <w:rsid w:val="00702413"/>
    <w:rsid w:val="00706D2B"/>
    <w:rsid w:val="00706E8C"/>
    <w:rsid w:val="0071179C"/>
    <w:rsid w:val="00713D95"/>
    <w:rsid w:val="007209E2"/>
    <w:rsid w:val="00720D67"/>
    <w:rsid w:val="007241D4"/>
    <w:rsid w:val="00724212"/>
    <w:rsid w:val="00727D83"/>
    <w:rsid w:val="0073377D"/>
    <w:rsid w:val="00733B08"/>
    <w:rsid w:val="00733CCE"/>
    <w:rsid w:val="00734062"/>
    <w:rsid w:val="00734DC5"/>
    <w:rsid w:val="007407B8"/>
    <w:rsid w:val="00743DD2"/>
    <w:rsid w:val="00745853"/>
    <w:rsid w:val="00745DF8"/>
    <w:rsid w:val="007460E4"/>
    <w:rsid w:val="007500F9"/>
    <w:rsid w:val="007546AC"/>
    <w:rsid w:val="00754E7E"/>
    <w:rsid w:val="00756A18"/>
    <w:rsid w:val="007623DD"/>
    <w:rsid w:val="00772190"/>
    <w:rsid w:val="0077520D"/>
    <w:rsid w:val="00775A29"/>
    <w:rsid w:val="00776C9A"/>
    <w:rsid w:val="00777884"/>
    <w:rsid w:val="00781BFC"/>
    <w:rsid w:val="0078229D"/>
    <w:rsid w:val="007855F6"/>
    <w:rsid w:val="00786241"/>
    <w:rsid w:val="00787921"/>
    <w:rsid w:val="00791423"/>
    <w:rsid w:val="007939AE"/>
    <w:rsid w:val="00794E4D"/>
    <w:rsid w:val="007952D4"/>
    <w:rsid w:val="00796EB3"/>
    <w:rsid w:val="00797604"/>
    <w:rsid w:val="007A352F"/>
    <w:rsid w:val="007A3FB5"/>
    <w:rsid w:val="007A4E6E"/>
    <w:rsid w:val="007A4F4D"/>
    <w:rsid w:val="007B0159"/>
    <w:rsid w:val="007B4B1E"/>
    <w:rsid w:val="007B4BC5"/>
    <w:rsid w:val="007B74A6"/>
    <w:rsid w:val="007B7D9F"/>
    <w:rsid w:val="007C2275"/>
    <w:rsid w:val="007C3111"/>
    <w:rsid w:val="007C51C9"/>
    <w:rsid w:val="007C5A6F"/>
    <w:rsid w:val="007D381B"/>
    <w:rsid w:val="007D7A5B"/>
    <w:rsid w:val="007E456F"/>
    <w:rsid w:val="007E6D56"/>
    <w:rsid w:val="007E7CFB"/>
    <w:rsid w:val="007F34EE"/>
    <w:rsid w:val="007F4001"/>
    <w:rsid w:val="007F55EB"/>
    <w:rsid w:val="007F6278"/>
    <w:rsid w:val="007F632E"/>
    <w:rsid w:val="008029D3"/>
    <w:rsid w:val="00813B4F"/>
    <w:rsid w:val="00816CD2"/>
    <w:rsid w:val="00823215"/>
    <w:rsid w:val="00830648"/>
    <w:rsid w:val="00836CB0"/>
    <w:rsid w:val="00842540"/>
    <w:rsid w:val="0084403D"/>
    <w:rsid w:val="00847CE8"/>
    <w:rsid w:val="00847DDB"/>
    <w:rsid w:val="00853181"/>
    <w:rsid w:val="00865C17"/>
    <w:rsid w:val="008676B1"/>
    <w:rsid w:val="00871AE7"/>
    <w:rsid w:val="00872358"/>
    <w:rsid w:val="00881081"/>
    <w:rsid w:val="0088232B"/>
    <w:rsid w:val="00890E59"/>
    <w:rsid w:val="008918AF"/>
    <w:rsid w:val="008924BF"/>
    <w:rsid w:val="008A299F"/>
    <w:rsid w:val="008A2D59"/>
    <w:rsid w:val="008A2E5D"/>
    <w:rsid w:val="008A3AD5"/>
    <w:rsid w:val="008A4CD8"/>
    <w:rsid w:val="008A5E0D"/>
    <w:rsid w:val="008A7BC6"/>
    <w:rsid w:val="008B697B"/>
    <w:rsid w:val="008B69FB"/>
    <w:rsid w:val="008C06AC"/>
    <w:rsid w:val="008E048F"/>
    <w:rsid w:val="008E1707"/>
    <w:rsid w:val="008E3942"/>
    <w:rsid w:val="008F7A1E"/>
    <w:rsid w:val="00920915"/>
    <w:rsid w:val="009210BC"/>
    <w:rsid w:val="00921703"/>
    <w:rsid w:val="009233E1"/>
    <w:rsid w:val="00924ECB"/>
    <w:rsid w:val="0092634F"/>
    <w:rsid w:val="00932313"/>
    <w:rsid w:val="00952A36"/>
    <w:rsid w:val="00957E6E"/>
    <w:rsid w:val="00965841"/>
    <w:rsid w:val="0096625D"/>
    <w:rsid w:val="0097041D"/>
    <w:rsid w:val="00971B84"/>
    <w:rsid w:val="009749E1"/>
    <w:rsid w:val="009770F2"/>
    <w:rsid w:val="00981726"/>
    <w:rsid w:val="00983EF7"/>
    <w:rsid w:val="00985384"/>
    <w:rsid w:val="009854A7"/>
    <w:rsid w:val="00985A53"/>
    <w:rsid w:val="009A5CB7"/>
    <w:rsid w:val="009A5DA5"/>
    <w:rsid w:val="009B7F35"/>
    <w:rsid w:val="009C1054"/>
    <w:rsid w:val="009D220F"/>
    <w:rsid w:val="009D65B6"/>
    <w:rsid w:val="009D6DFC"/>
    <w:rsid w:val="009E0819"/>
    <w:rsid w:val="009E6706"/>
    <w:rsid w:val="009F04F6"/>
    <w:rsid w:val="009F118B"/>
    <w:rsid w:val="009F3799"/>
    <w:rsid w:val="009F460F"/>
    <w:rsid w:val="00A0197D"/>
    <w:rsid w:val="00A073CB"/>
    <w:rsid w:val="00A0743B"/>
    <w:rsid w:val="00A12F91"/>
    <w:rsid w:val="00A132C2"/>
    <w:rsid w:val="00A15AA3"/>
    <w:rsid w:val="00A164E0"/>
    <w:rsid w:val="00A16E6F"/>
    <w:rsid w:val="00A2007D"/>
    <w:rsid w:val="00A233D7"/>
    <w:rsid w:val="00A27EA0"/>
    <w:rsid w:val="00A27EBD"/>
    <w:rsid w:val="00A35142"/>
    <w:rsid w:val="00A413F3"/>
    <w:rsid w:val="00A43772"/>
    <w:rsid w:val="00A52E5A"/>
    <w:rsid w:val="00A64501"/>
    <w:rsid w:val="00A744A8"/>
    <w:rsid w:val="00A7676B"/>
    <w:rsid w:val="00A806EE"/>
    <w:rsid w:val="00A81F38"/>
    <w:rsid w:val="00A82EA8"/>
    <w:rsid w:val="00A855A8"/>
    <w:rsid w:val="00A92259"/>
    <w:rsid w:val="00A92617"/>
    <w:rsid w:val="00AA020A"/>
    <w:rsid w:val="00AA5931"/>
    <w:rsid w:val="00AA5DA2"/>
    <w:rsid w:val="00AA684E"/>
    <w:rsid w:val="00AB3252"/>
    <w:rsid w:val="00AB48A8"/>
    <w:rsid w:val="00AB6371"/>
    <w:rsid w:val="00AC17E1"/>
    <w:rsid w:val="00AE00C8"/>
    <w:rsid w:val="00AE696E"/>
    <w:rsid w:val="00B02AE3"/>
    <w:rsid w:val="00B032A9"/>
    <w:rsid w:val="00B06797"/>
    <w:rsid w:val="00B108E0"/>
    <w:rsid w:val="00B16C2B"/>
    <w:rsid w:val="00B21503"/>
    <w:rsid w:val="00B25887"/>
    <w:rsid w:val="00B27EC7"/>
    <w:rsid w:val="00B30489"/>
    <w:rsid w:val="00B343C4"/>
    <w:rsid w:val="00B42FC3"/>
    <w:rsid w:val="00B454D0"/>
    <w:rsid w:val="00B52E43"/>
    <w:rsid w:val="00B61A46"/>
    <w:rsid w:val="00B654B9"/>
    <w:rsid w:val="00B6555F"/>
    <w:rsid w:val="00B833B7"/>
    <w:rsid w:val="00B836BA"/>
    <w:rsid w:val="00B906C1"/>
    <w:rsid w:val="00B95CDB"/>
    <w:rsid w:val="00B97696"/>
    <w:rsid w:val="00BA5588"/>
    <w:rsid w:val="00BA5EF8"/>
    <w:rsid w:val="00BA7283"/>
    <w:rsid w:val="00BB069D"/>
    <w:rsid w:val="00BB12C7"/>
    <w:rsid w:val="00BB2950"/>
    <w:rsid w:val="00BC4455"/>
    <w:rsid w:val="00BE27BC"/>
    <w:rsid w:val="00BE7196"/>
    <w:rsid w:val="00BE7CCA"/>
    <w:rsid w:val="00BF4E9B"/>
    <w:rsid w:val="00C070B8"/>
    <w:rsid w:val="00C11BAD"/>
    <w:rsid w:val="00C17508"/>
    <w:rsid w:val="00C25A08"/>
    <w:rsid w:val="00C264C8"/>
    <w:rsid w:val="00C26A1B"/>
    <w:rsid w:val="00C26EA2"/>
    <w:rsid w:val="00C33CFD"/>
    <w:rsid w:val="00C34A5E"/>
    <w:rsid w:val="00C3555F"/>
    <w:rsid w:val="00C41E6D"/>
    <w:rsid w:val="00C42AD3"/>
    <w:rsid w:val="00C432CD"/>
    <w:rsid w:val="00C47F1B"/>
    <w:rsid w:val="00C5330B"/>
    <w:rsid w:val="00C534EF"/>
    <w:rsid w:val="00C62094"/>
    <w:rsid w:val="00C6743B"/>
    <w:rsid w:val="00C70BA7"/>
    <w:rsid w:val="00C72C5F"/>
    <w:rsid w:val="00C746E5"/>
    <w:rsid w:val="00C749FD"/>
    <w:rsid w:val="00C74F14"/>
    <w:rsid w:val="00C7637E"/>
    <w:rsid w:val="00C833F9"/>
    <w:rsid w:val="00C9503E"/>
    <w:rsid w:val="00C9732F"/>
    <w:rsid w:val="00C97A14"/>
    <w:rsid w:val="00CA0084"/>
    <w:rsid w:val="00CA0BF9"/>
    <w:rsid w:val="00CA37AA"/>
    <w:rsid w:val="00CA50BD"/>
    <w:rsid w:val="00CA5F26"/>
    <w:rsid w:val="00CA73F0"/>
    <w:rsid w:val="00CB18EC"/>
    <w:rsid w:val="00CB51F4"/>
    <w:rsid w:val="00CB67BF"/>
    <w:rsid w:val="00CC1270"/>
    <w:rsid w:val="00CC165B"/>
    <w:rsid w:val="00CC3768"/>
    <w:rsid w:val="00CC37AF"/>
    <w:rsid w:val="00CD19CC"/>
    <w:rsid w:val="00CD1F5E"/>
    <w:rsid w:val="00CF2A11"/>
    <w:rsid w:val="00CF4661"/>
    <w:rsid w:val="00CF49B9"/>
    <w:rsid w:val="00D047A7"/>
    <w:rsid w:val="00D11E72"/>
    <w:rsid w:val="00D13547"/>
    <w:rsid w:val="00D21565"/>
    <w:rsid w:val="00D309B8"/>
    <w:rsid w:val="00D372B9"/>
    <w:rsid w:val="00D378A8"/>
    <w:rsid w:val="00D41568"/>
    <w:rsid w:val="00D525FC"/>
    <w:rsid w:val="00D55857"/>
    <w:rsid w:val="00D609C2"/>
    <w:rsid w:val="00D6187C"/>
    <w:rsid w:val="00D647F8"/>
    <w:rsid w:val="00D750E9"/>
    <w:rsid w:val="00D75547"/>
    <w:rsid w:val="00D7794E"/>
    <w:rsid w:val="00D77E30"/>
    <w:rsid w:val="00D82E2E"/>
    <w:rsid w:val="00D8590D"/>
    <w:rsid w:val="00D87853"/>
    <w:rsid w:val="00D91814"/>
    <w:rsid w:val="00D924E1"/>
    <w:rsid w:val="00D9438C"/>
    <w:rsid w:val="00D94C95"/>
    <w:rsid w:val="00D97D05"/>
    <w:rsid w:val="00DA218D"/>
    <w:rsid w:val="00DA3FC6"/>
    <w:rsid w:val="00DA6ADA"/>
    <w:rsid w:val="00DB3A59"/>
    <w:rsid w:val="00DB3E4A"/>
    <w:rsid w:val="00DB438E"/>
    <w:rsid w:val="00DB4B5B"/>
    <w:rsid w:val="00DB6476"/>
    <w:rsid w:val="00DC33D0"/>
    <w:rsid w:val="00DD1564"/>
    <w:rsid w:val="00DD190F"/>
    <w:rsid w:val="00DE3243"/>
    <w:rsid w:val="00DE368C"/>
    <w:rsid w:val="00DE5AE7"/>
    <w:rsid w:val="00DF715C"/>
    <w:rsid w:val="00DF7344"/>
    <w:rsid w:val="00DF7C36"/>
    <w:rsid w:val="00E01524"/>
    <w:rsid w:val="00E07DE5"/>
    <w:rsid w:val="00E12D9E"/>
    <w:rsid w:val="00E1536D"/>
    <w:rsid w:val="00E17D80"/>
    <w:rsid w:val="00E2222E"/>
    <w:rsid w:val="00E23C6C"/>
    <w:rsid w:val="00E247C1"/>
    <w:rsid w:val="00E273AF"/>
    <w:rsid w:val="00E40931"/>
    <w:rsid w:val="00E54EC2"/>
    <w:rsid w:val="00E55039"/>
    <w:rsid w:val="00E64E7E"/>
    <w:rsid w:val="00E6643F"/>
    <w:rsid w:val="00E71EA6"/>
    <w:rsid w:val="00E73CA3"/>
    <w:rsid w:val="00E73D15"/>
    <w:rsid w:val="00E77B8F"/>
    <w:rsid w:val="00E81403"/>
    <w:rsid w:val="00E8689C"/>
    <w:rsid w:val="00E909BE"/>
    <w:rsid w:val="00E90B99"/>
    <w:rsid w:val="00E93DFB"/>
    <w:rsid w:val="00E95057"/>
    <w:rsid w:val="00E95F3D"/>
    <w:rsid w:val="00EA0B44"/>
    <w:rsid w:val="00EA31C5"/>
    <w:rsid w:val="00EB0CEA"/>
    <w:rsid w:val="00EB168C"/>
    <w:rsid w:val="00EB1FBA"/>
    <w:rsid w:val="00EB5624"/>
    <w:rsid w:val="00EC3104"/>
    <w:rsid w:val="00EC6882"/>
    <w:rsid w:val="00EC6FD9"/>
    <w:rsid w:val="00EC769F"/>
    <w:rsid w:val="00ED418E"/>
    <w:rsid w:val="00ED7BA8"/>
    <w:rsid w:val="00EF1A3D"/>
    <w:rsid w:val="00EF4741"/>
    <w:rsid w:val="00EF5E28"/>
    <w:rsid w:val="00F05AE8"/>
    <w:rsid w:val="00F063F5"/>
    <w:rsid w:val="00F15ADF"/>
    <w:rsid w:val="00F16B34"/>
    <w:rsid w:val="00F20C98"/>
    <w:rsid w:val="00F26D87"/>
    <w:rsid w:val="00F26F9A"/>
    <w:rsid w:val="00F323FF"/>
    <w:rsid w:val="00F32FC3"/>
    <w:rsid w:val="00F4255E"/>
    <w:rsid w:val="00F43D4E"/>
    <w:rsid w:val="00F44858"/>
    <w:rsid w:val="00F47EC8"/>
    <w:rsid w:val="00F50437"/>
    <w:rsid w:val="00F61170"/>
    <w:rsid w:val="00F676DD"/>
    <w:rsid w:val="00F70392"/>
    <w:rsid w:val="00F765E5"/>
    <w:rsid w:val="00F90A47"/>
    <w:rsid w:val="00F933D4"/>
    <w:rsid w:val="00F93864"/>
    <w:rsid w:val="00F94A7B"/>
    <w:rsid w:val="00FA43AD"/>
    <w:rsid w:val="00FB265E"/>
    <w:rsid w:val="00FB3378"/>
    <w:rsid w:val="00FB512B"/>
    <w:rsid w:val="00FB62D7"/>
    <w:rsid w:val="00FB7493"/>
    <w:rsid w:val="00FC04F9"/>
    <w:rsid w:val="00FC771C"/>
    <w:rsid w:val="00FD06D8"/>
    <w:rsid w:val="00FD6573"/>
    <w:rsid w:val="00FD7798"/>
    <w:rsid w:val="00FE0055"/>
    <w:rsid w:val="00FE0C91"/>
    <w:rsid w:val="00FF592B"/>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E6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autoRedefine/>
    <w:uiPriority w:val="9"/>
    <w:rsid w:val="00490B3C"/>
    <w:pPr>
      <w:keepNext/>
      <w:keepLines/>
      <w:spacing w:after="360" w:line="259" w:lineRule="auto"/>
      <w:ind w:left="-851"/>
      <w:jc w:val="center"/>
      <w:outlineLvl w:val="0"/>
    </w:pPr>
    <w:rPr>
      <w:rFonts w:ascii="Segoe UI" w:eastAsiaTheme="majorEastAsia" w:hAnsi="Segoe UI" w:cs="Segoe UI"/>
      <w:b/>
      <w:bCs/>
      <w:color w:val="000091" w:themeColor="text1"/>
      <w:sz w:val="36"/>
      <w:szCs w:val="22"/>
      <w:lang w:eastAsia="en-US"/>
    </w:rPr>
  </w:style>
  <w:style w:type="paragraph" w:styleId="Titre2">
    <w:name w:val="heading 2"/>
    <w:aliases w:val="Titre 04"/>
    <w:basedOn w:val="Normal"/>
    <w:next w:val="Normal"/>
    <w:link w:val="Titre2Car"/>
    <w:autoRedefine/>
    <w:uiPriority w:val="9"/>
    <w:unhideWhenUsed/>
    <w:rsid w:val="00472C6F"/>
    <w:pPr>
      <w:keepNext/>
      <w:keepLines/>
      <w:spacing w:after="120" w:line="259" w:lineRule="auto"/>
      <w:outlineLvl w:val="1"/>
    </w:pPr>
    <w:rPr>
      <w:rFonts w:ascii="Marianne Light" w:eastAsiaTheme="majorEastAsia" w:hAnsi="Marianne Light" w:cstheme="majorBidi"/>
      <w:caps/>
      <w:sz w:val="32"/>
      <w:szCs w:val="26"/>
      <w:lang w:eastAsia="en-US"/>
    </w:rPr>
  </w:style>
  <w:style w:type="paragraph" w:styleId="Titre3">
    <w:name w:val="heading 3"/>
    <w:basedOn w:val="Normal"/>
    <w:next w:val="Normal"/>
    <w:link w:val="Titre3Car"/>
    <w:uiPriority w:val="9"/>
    <w:unhideWhenUsed/>
    <w:rsid w:val="00C26A1B"/>
    <w:pPr>
      <w:keepNext/>
      <w:keepLines/>
      <w:spacing w:before="40" w:line="259" w:lineRule="auto"/>
      <w:outlineLvl w:val="2"/>
    </w:pPr>
    <w:rPr>
      <w:rFonts w:asciiTheme="majorHAnsi" w:eastAsiaTheme="majorEastAsia" w:hAnsiTheme="majorHAnsi" w:cstheme="majorBidi"/>
      <w:color w:val="004740" w:themeColor="accent1" w:themeShade="7F"/>
      <w:lang w:eastAsia="en-US"/>
    </w:rPr>
  </w:style>
  <w:style w:type="paragraph" w:styleId="Titre4">
    <w:name w:val="heading 4"/>
    <w:basedOn w:val="Normal"/>
    <w:next w:val="Normal"/>
    <w:link w:val="Titre4Car"/>
    <w:uiPriority w:val="9"/>
    <w:unhideWhenUsed/>
    <w:rsid w:val="00F676DD"/>
    <w:pPr>
      <w:keepNext/>
      <w:keepLines/>
      <w:spacing w:before="40" w:line="259" w:lineRule="auto"/>
      <w:outlineLvl w:val="3"/>
    </w:pPr>
    <w:rPr>
      <w:rFonts w:asciiTheme="majorHAnsi" w:eastAsiaTheme="majorEastAsia" w:hAnsiTheme="majorHAnsi" w:cstheme="majorBidi"/>
      <w:i/>
      <w:iCs/>
      <w:color w:val="006B60" w:themeColor="accent1" w:themeShade="B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qFormat/>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CB67BF"/>
    <w:pPr>
      <w:spacing w:before="240" w:after="80"/>
      <w:ind w:left="-284"/>
      <w:jc w:val="both"/>
    </w:pPr>
    <w:rPr>
      <w:rFonts w:ascii="Segoe UI" w:eastAsiaTheme="minorHAnsi" w:hAnsi="Segoe UI" w:cs="Segoe UI"/>
      <w:b/>
      <w:color w:val="000091" w:themeColor="text1"/>
      <w:sz w:val="22"/>
      <w:szCs w:val="20"/>
      <w:lang w:eastAsia="en-US"/>
    </w:rPr>
  </w:style>
  <w:style w:type="paragraph" w:customStyle="1" w:styleId="Soustitre">
    <w:name w:val="Sous titre"/>
    <w:basedOn w:val="Normal"/>
    <w:link w:val="SoustitreCar"/>
    <w:autoRedefine/>
    <w:rsid w:val="00E07DE5"/>
    <w:pPr>
      <w:spacing w:after="160" w:line="259" w:lineRule="auto"/>
      <w:ind w:left="709"/>
    </w:pPr>
    <w:rPr>
      <w:rFonts w:ascii="Marianne Light" w:hAnsi="Marianne Light" w:cs="Arial"/>
      <w:b/>
      <w:sz w:val="44"/>
      <w:szCs w:val="96"/>
    </w:rPr>
  </w:style>
  <w:style w:type="character" w:customStyle="1" w:styleId="Titre02Car">
    <w:name w:val="Titre 02 Car"/>
    <w:basedOn w:val="Policepardfaut"/>
    <w:link w:val="Titre02"/>
    <w:rsid w:val="00CB67BF"/>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contextualSpacing/>
    </w:pPr>
    <w:rPr>
      <w:rFonts w:ascii="Marianne ExtraBold" w:eastAsiaTheme="majorEastAsia" w:hAnsi="Marianne ExtraBold" w:cstheme="majorBidi"/>
      <w:spacing w:val="-10"/>
      <w:kern w:val="28"/>
      <w:sz w:val="96"/>
      <w:szCs w:val="56"/>
      <w:lang w:eastAsia="en-US"/>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after="160" w:line="259" w:lineRule="auto"/>
    </w:pPr>
    <w:rPr>
      <w:rFonts w:ascii="Marianne Light" w:eastAsiaTheme="minorHAnsi" w:hAnsi="Marianne Light" w:cstheme="minorBidi"/>
      <w:color w:val="6A6AF4" w:themeColor="text2"/>
      <w:sz w:val="26"/>
      <w:szCs w:val="26"/>
      <w:lang w:eastAsia="en-US"/>
    </w:rPr>
  </w:style>
  <w:style w:type="paragraph" w:customStyle="1" w:styleId="Titreliste">
    <w:name w:val="Titre liste"/>
    <w:basedOn w:val="Normal"/>
    <w:link w:val="TitrelisteCar"/>
    <w:rsid w:val="00DE5AE7"/>
    <w:pPr>
      <w:spacing w:before="240" w:after="80" w:line="259" w:lineRule="auto"/>
    </w:pPr>
    <w:rPr>
      <w:rFonts w:asciiTheme="minorHAnsi" w:eastAsiaTheme="minorHAnsi" w:hAnsiTheme="minorHAnsi" w:cstheme="minorBidi"/>
      <w:color w:val="000091" w:themeColor="text1"/>
      <w:sz w:val="22"/>
      <w:szCs w:val="22"/>
      <w:lang w:eastAsia="en-US"/>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ind w:left="-284"/>
      <w:jc w:val="both"/>
    </w:pPr>
    <w:rPr>
      <w:rFonts w:ascii="Segoe UI" w:eastAsiaTheme="minorHAnsi" w:hAnsi="Segoe UI" w:cs="Segoe UI"/>
      <w:sz w:val="20"/>
      <w:szCs w:val="20"/>
      <w:lang w:eastAsia="en-US"/>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line="259" w:lineRule="auto"/>
    </w:pPr>
    <w:rPr>
      <w:rFonts w:ascii="Marianne Light" w:eastAsiaTheme="minorHAnsi" w:hAnsi="Marianne Light" w:cstheme="minorBidi"/>
      <w:color w:val="1212FF"/>
      <w:sz w:val="22"/>
      <w:szCs w:val="22"/>
      <w:u w:val="single"/>
      <w:lang w:eastAsia="en-US"/>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line="259" w:lineRule="auto"/>
      <w:ind w:left="862" w:right="862"/>
    </w:pPr>
    <w:rPr>
      <w:rFonts w:ascii="Spectral Medium" w:eastAsiaTheme="minorHAnsi" w:hAnsi="Spectral Medium" w:cstheme="minorBidi"/>
      <w:i/>
      <w:iCs/>
      <w:color w:val="6D6DFF" w:themeColor="text1" w:themeTint="66"/>
      <w:sz w:val="28"/>
      <w:szCs w:val="22"/>
      <w:lang w:eastAsia="en-US"/>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rsid w:val="004311A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spacing w:after="160" w:line="259" w:lineRule="auto"/>
      <w:ind w:right="-1417" w:hanging="709"/>
      <w:jc w:val="center"/>
    </w:pPr>
    <w:rPr>
      <w:rFonts w:ascii="Marianne" w:eastAsiaTheme="minorHAnsi" w:hAnsi="Marianne" w:cs="Segoe UI"/>
      <w:b/>
      <w:bCs/>
      <w:color w:val="E4A503" w:themeColor="accent2" w:themeShade="BF"/>
      <w:sz w:val="28"/>
      <w:szCs w:val="28"/>
      <w:lang w:eastAsia="en-US"/>
    </w:rPr>
  </w:style>
  <w:style w:type="paragraph" w:customStyle="1" w:styleId="Commentairenote">
    <w:name w:val="Commentaire note"/>
    <w:basedOn w:val="Normal"/>
    <w:rsid w:val="00706D2B"/>
    <w:pPr>
      <w:spacing w:after="160" w:line="259" w:lineRule="auto"/>
      <w:ind w:right="-708"/>
    </w:pPr>
    <w:rPr>
      <w:rFonts w:ascii="Marianne" w:eastAsiaTheme="minorHAnsi" w:hAnsi="Marianne" w:cs="Segoe UI"/>
      <w:i/>
      <w:iCs/>
      <w:color w:val="6A6AF4" w:themeColor="text2"/>
      <w:sz w:val="22"/>
      <w:szCs w:val="22"/>
      <w:lang w:eastAsia="en-US"/>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rPr>
      <w:rFonts w:asciiTheme="minorHAnsi" w:eastAsia="SimSun" w:hAnsiTheme="minorHAnsi" w:cstheme="minorBidi"/>
      <w:sz w:val="20"/>
      <w:szCs w:val="20"/>
      <w:lang w:eastAsia="en-US"/>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line="260" w:lineRule="exact"/>
      <w:jc w:val="both"/>
    </w:pPr>
    <w:rPr>
      <w:rFonts w:ascii="Marianne" w:eastAsiaTheme="minorHAnsi" w:hAnsi="Marianne" w:cs="Times New Roman (Corps CS)"/>
      <w:color w:val="1A171B"/>
      <w:sz w:val="20"/>
      <w:lang w:eastAsia="en-US"/>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line="260" w:lineRule="exact"/>
      <w:jc w:val="both"/>
    </w:pPr>
    <w:rPr>
      <w:rFonts w:ascii="Segoe UI" w:eastAsiaTheme="minorHAnsi" w:hAnsi="Segoe UI" w:cs="Times New Roman (Corps CS)"/>
      <w:color w:val="1A171B"/>
      <w:sz w:val="20"/>
      <w:lang w:eastAsia="en-US"/>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paragraph" w:styleId="NormalWeb">
    <w:name w:val="Normal (Web)"/>
    <w:basedOn w:val="Normal"/>
    <w:uiPriority w:val="99"/>
    <w:unhideWhenUsed/>
    <w:rsid w:val="008A7BC6"/>
    <w:pPr>
      <w:spacing w:before="100" w:beforeAutospacing="1" w:after="100" w:afterAutospacing="1"/>
    </w:pPr>
  </w:style>
  <w:style w:type="paragraph" w:styleId="Rvision">
    <w:name w:val="Revision"/>
    <w:hidden/>
    <w:uiPriority w:val="99"/>
    <w:semiHidden/>
    <w:rsid w:val="005C202F"/>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9254">
      <w:bodyDiv w:val="1"/>
      <w:marLeft w:val="0"/>
      <w:marRight w:val="0"/>
      <w:marTop w:val="0"/>
      <w:marBottom w:val="0"/>
      <w:divBdr>
        <w:top w:val="none" w:sz="0" w:space="0" w:color="auto"/>
        <w:left w:val="none" w:sz="0" w:space="0" w:color="auto"/>
        <w:bottom w:val="none" w:sz="0" w:space="0" w:color="auto"/>
        <w:right w:val="none" w:sz="0" w:space="0" w:color="auto"/>
      </w:divBdr>
    </w:div>
    <w:div w:id="52001271">
      <w:bodyDiv w:val="1"/>
      <w:marLeft w:val="0"/>
      <w:marRight w:val="0"/>
      <w:marTop w:val="0"/>
      <w:marBottom w:val="0"/>
      <w:divBdr>
        <w:top w:val="none" w:sz="0" w:space="0" w:color="auto"/>
        <w:left w:val="none" w:sz="0" w:space="0" w:color="auto"/>
        <w:bottom w:val="none" w:sz="0" w:space="0" w:color="auto"/>
        <w:right w:val="none" w:sz="0" w:space="0" w:color="auto"/>
      </w:divBdr>
    </w:div>
    <w:div w:id="168059284">
      <w:bodyDiv w:val="1"/>
      <w:marLeft w:val="0"/>
      <w:marRight w:val="0"/>
      <w:marTop w:val="0"/>
      <w:marBottom w:val="0"/>
      <w:divBdr>
        <w:top w:val="none" w:sz="0" w:space="0" w:color="auto"/>
        <w:left w:val="none" w:sz="0" w:space="0" w:color="auto"/>
        <w:bottom w:val="none" w:sz="0" w:space="0" w:color="auto"/>
        <w:right w:val="none" w:sz="0" w:space="0" w:color="auto"/>
      </w:divBdr>
    </w:div>
    <w:div w:id="176847965">
      <w:bodyDiv w:val="1"/>
      <w:marLeft w:val="0"/>
      <w:marRight w:val="0"/>
      <w:marTop w:val="0"/>
      <w:marBottom w:val="0"/>
      <w:divBdr>
        <w:top w:val="none" w:sz="0" w:space="0" w:color="auto"/>
        <w:left w:val="none" w:sz="0" w:space="0" w:color="auto"/>
        <w:bottom w:val="none" w:sz="0" w:space="0" w:color="auto"/>
        <w:right w:val="none" w:sz="0" w:space="0" w:color="auto"/>
      </w:divBdr>
    </w:div>
    <w:div w:id="248853304">
      <w:bodyDiv w:val="1"/>
      <w:marLeft w:val="0"/>
      <w:marRight w:val="0"/>
      <w:marTop w:val="0"/>
      <w:marBottom w:val="0"/>
      <w:divBdr>
        <w:top w:val="none" w:sz="0" w:space="0" w:color="auto"/>
        <w:left w:val="none" w:sz="0" w:space="0" w:color="auto"/>
        <w:bottom w:val="none" w:sz="0" w:space="0" w:color="auto"/>
        <w:right w:val="none" w:sz="0" w:space="0" w:color="auto"/>
      </w:divBdr>
    </w:div>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17077488">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466437527">
      <w:bodyDiv w:val="1"/>
      <w:marLeft w:val="0"/>
      <w:marRight w:val="0"/>
      <w:marTop w:val="0"/>
      <w:marBottom w:val="0"/>
      <w:divBdr>
        <w:top w:val="none" w:sz="0" w:space="0" w:color="auto"/>
        <w:left w:val="none" w:sz="0" w:space="0" w:color="auto"/>
        <w:bottom w:val="none" w:sz="0" w:space="0" w:color="auto"/>
        <w:right w:val="none" w:sz="0" w:space="0" w:color="auto"/>
      </w:divBdr>
    </w:div>
    <w:div w:id="557516332">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06419637">
      <w:bodyDiv w:val="1"/>
      <w:marLeft w:val="0"/>
      <w:marRight w:val="0"/>
      <w:marTop w:val="0"/>
      <w:marBottom w:val="0"/>
      <w:divBdr>
        <w:top w:val="none" w:sz="0" w:space="0" w:color="auto"/>
        <w:left w:val="none" w:sz="0" w:space="0" w:color="auto"/>
        <w:bottom w:val="none" w:sz="0" w:space="0" w:color="auto"/>
        <w:right w:val="none" w:sz="0" w:space="0" w:color="auto"/>
      </w:divBdr>
    </w:div>
    <w:div w:id="707223584">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0077069">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757098851">
      <w:bodyDiv w:val="1"/>
      <w:marLeft w:val="0"/>
      <w:marRight w:val="0"/>
      <w:marTop w:val="0"/>
      <w:marBottom w:val="0"/>
      <w:divBdr>
        <w:top w:val="none" w:sz="0" w:space="0" w:color="auto"/>
        <w:left w:val="none" w:sz="0" w:space="0" w:color="auto"/>
        <w:bottom w:val="none" w:sz="0" w:space="0" w:color="auto"/>
        <w:right w:val="none" w:sz="0" w:space="0" w:color="auto"/>
      </w:divBdr>
    </w:div>
    <w:div w:id="791216975">
      <w:bodyDiv w:val="1"/>
      <w:marLeft w:val="0"/>
      <w:marRight w:val="0"/>
      <w:marTop w:val="0"/>
      <w:marBottom w:val="0"/>
      <w:divBdr>
        <w:top w:val="none" w:sz="0" w:space="0" w:color="auto"/>
        <w:left w:val="none" w:sz="0" w:space="0" w:color="auto"/>
        <w:bottom w:val="none" w:sz="0" w:space="0" w:color="auto"/>
        <w:right w:val="none" w:sz="0" w:space="0" w:color="auto"/>
      </w:divBdr>
    </w:div>
    <w:div w:id="873617619">
      <w:bodyDiv w:val="1"/>
      <w:marLeft w:val="0"/>
      <w:marRight w:val="0"/>
      <w:marTop w:val="0"/>
      <w:marBottom w:val="0"/>
      <w:divBdr>
        <w:top w:val="none" w:sz="0" w:space="0" w:color="auto"/>
        <w:left w:val="none" w:sz="0" w:space="0" w:color="auto"/>
        <w:bottom w:val="none" w:sz="0" w:space="0" w:color="auto"/>
        <w:right w:val="none" w:sz="0" w:space="0" w:color="auto"/>
      </w:divBdr>
    </w:div>
    <w:div w:id="875316806">
      <w:bodyDiv w:val="1"/>
      <w:marLeft w:val="0"/>
      <w:marRight w:val="0"/>
      <w:marTop w:val="0"/>
      <w:marBottom w:val="0"/>
      <w:divBdr>
        <w:top w:val="none" w:sz="0" w:space="0" w:color="auto"/>
        <w:left w:val="none" w:sz="0" w:space="0" w:color="auto"/>
        <w:bottom w:val="none" w:sz="0" w:space="0" w:color="auto"/>
        <w:right w:val="none" w:sz="0" w:space="0" w:color="auto"/>
      </w:divBdr>
      <w:divsChild>
        <w:div w:id="1428887792">
          <w:marLeft w:val="-720"/>
          <w:marRight w:val="0"/>
          <w:marTop w:val="0"/>
          <w:marBottom w:val="0"/>
          <w:divBdr>
            <w:top w:val="none" w:sz="0" w:space="0" w:color="auto"/>
            <w:left w:val="none" w:sz="0" w:space="0" w:color="auto"/>
            <w:bottom w:val="none" w:sz="0" w:space="0" w:color="auto"/>
            <w:right w:val="none" w:sz="0" w:space="0" w:color="auto"/>
          </w:divBdr>
        </w:div>
      </w:divsChild>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029797100">
      <w:bodyDiv w:val="1"/>
      <w:marLeft w:val="0"/>
      <w:marRight w:val="0"/>
      <w:marTop w:val="0"/>
      <w:marBottom w:val="0"/>
      <w:divBdr>
        <w:top w:val="none" w:sz="0" w:space="0" w:color="auto"/>
        <w:left w:val="none" w:sz="0" w:space="0" w:color="auto"/>
        <w:bottom w:val="none" w:sz="0" w:space="0" w:color="auto"/>
        <w:right w:val="none" w:sz="0" w:space="0" w:color="auto"/>
      </w:divBdr>
    </w:div>
    <w:div w:id="1070273574">
      <w:bodyDiv w:val="1"/>
      <w:marLeft w:val="0"/>
      <w:marRight w:val="0"/>
      <w:marTop w:val="0"/>
      <w:marBottom w:val="0"/>
      <w:divBdr>
        <w:top w:val="none" w:sz="0" w:space="0" w:color="auto"/>
        <w:left w:val="none" w:sz="0" w:space="0" w:color="auto"/>
        <w:bottom w:val="none" w:sz="0" w:space="0" w:color="auto"/>
        <w:right w:val="none" w:sz="0" w:space="0" w:color="auto"/>
      </w:divBdr>
    </w:div>
    <w:div w:id="1076055773">
      <w:bodyDiv w:val="1"/>
      <w:marLeft w:val="0"/>
      <w:marRight w:val="0"/>
      <w:marTop w:val="0"/>
      <w:marBottom w:val="0"/>
      <w:divBdr>
        <w:top w:val="none" w:sz="0" w:space="0" w:color="auto"/>
        <w:left w:val="none" w:sz="0" w:space="0" w:color="auto"/>
        <w:bottom w:val="none" w:sz="0" w:space="0" w:color="auto"/>
        <w:right w:val="none" w:sz="0" w:space="0" w:color="auto"/>
      </w:divBdr>
    </w:div>
    <w:div w:id="1106002354">
      <w:bodyDiv w:val="1"/>
      <w:marLeft w:val="0"/>
      <w:marRight w:val="0"/>
      <w:marTop w:val="0"/>
      <w:marBottom w:val="0"/>
      <w:divBdr>
        <w:top w:val="none" w:sz="0" w:space="0" w:color="auto"/>
        <w:left w:val="none" w:sz="0" w:space="0" w:color="auto"/>
        <w:bottom w:val="none" w:sz="0" w:space="0" w:color="auto"/>
        <w:right w:val="none" w:sz="0" w:space="0" w:color="auto"/>
      </w:divBdr>
    </w:div>
    <w:div w:id="1113861491">
      <w:bodyDiv w:val="1"/>
      <w:marLeft w:val="0"/>
      <w:marRight w:val="0"/>
      <w:marTop w:val="0"/>
      <w:marBottom w:val="0"/>
      <w:divBdr>
        <w:top w:val="none" w:sz="0" w:space="0" w:color="auto"/>
        <w:left w:val="none" w:sz="0" w:space="0" w:color="auto"/>
        <w:bottom w:val="none" w:sz="0" w:space="0" w:color="auto"/>
        <w:right w:val="none" w:sz="0" w:space="0" w:color="auto"/>
      </w:divBdr>
    </w:div>
    <w:div w:id="1149129637">
      <w:bodyDiv w:val="1"/>
      <w:marLeft w:val="0"/>
      <w:marRight w:val="0"/>
      <w:marTop w:val="0"/>
      <w:marBottom w:val="0"/>
      <w:divBdr>
        <w:top w:val="none" w:sz="0" w:space="0" w:color="auto"/>
        <w:left w:val="none" w:sz="0" w:space="0" w:color="auto"/>
        <w:bottom w:val="none" w:sz="0" w:space="0" w:color="auto"/>
        <w:right w:val="none" w:sz="0" w:space="0" w:color="auto"/>
      </w:divBdr>
    </w:div>
    <w:div w:id="1232957868">
      <w:bodyDiv w:val="1"/>
      <w:marLeft w:val="0"/>
      <w:marRight w:val="0"/>
      <w:marTop w:val="0"/>
      <w:marBottom w:val="0"/>
      <w:divBdr>
        <w:top w:val="none" w:sz="0" w:space="0" w:color="auto"/>
        <w:left w:val="none" w:sz="0" w:space="0" w:color="auto"/>
        <w:bottom w:val="none" w:sz="0" w:space="0" w:color="auto"/>
        <w:right w:val="none" w:sz="0" w:space="0" w:color="auto"/>
      </w:divBdr>
    </w:div>
    <w:div w:id="1244140934">
      <w:bodyDiv w:val="1"/>
      <w:marLeft w:val="0"/>
      <w:marRight w:val="0"/>
      <w:marTop w:val="0"/>
      <w:marBottom w:val="0"/>
      <w:divBdr>
        <w:top w:val="none" w:sz="0" w:space="0" w:color="auto"/>
        <w:left w:val="none" w:sz="0" w:space="0" w:color="auto"/>
        <w:bottom w:val="none" w:sz="0" w:space="0" w:color="auto"/>
        <w:right w:val="none" w:sz="0" w:space="0" w:color="auto"/>
      </w:divBdr>
    </w:div>
    <w:div w:id="1281912803">
      <w:bodyDiv w:val="1"/>
      <w:marLeft w:val="0"/>
      <w:marRight w:val="0"/>
      <w:marTop w:val="0"/>
      <w:marBottom w:val="0"/>
      <w:divBdr>
        <w:top w:val="none" w:sz="0" w:space="0" w:color="auto"/>
        <w:left w:val="none" w:sz="0" w:space="0" w:color="auto"/>
        <w:bottom w:val="none" w:sz="0" w:space="0" w:color="auto"/>
        <w:right w:val="none" w:sz="0" w:space="0" w:color="auto"/>
      </w:divBdr>
    </w:div>
    <w:div w:id="1365135984">
      <w:bodyDiv w:val="1"/>
      <w:marLeft w:val="0"/>
      <w:marRight w:val="0"/>
      <w:marTop w:val="0"/>
      <w:marBottom w:val="0"/>
      <w:divBdr>
        <w:top w:val="none" w:sz="0" w:space="0" w:color="auto"/>
        <w:left w:val="none" w:sz="0" w:space="0" w:color="auto"/>
        <w:bottom w:val="none" w:sz="0" w:space="0" w:color="auto"/>
        <w:right w:val="none" w:sz="0" w:space="0" w:color="auto"/>
      </w:divBdr>
    </w:div>
    <w:div w:id="1383485015">
      <w:bodyDiv w:val="1"/>
      <w:marLeft w:val="0"/>
      <w:marRight w:val="0"/>
      <w:marTop w:val="0"/>
      <w:marBottom w:val="0"/>
      <w:divBdr>
        <w:top w:val="none" w:sz="0" w:space="0" w:color="auto"/>
        <w:left w:val="none" w:sz="0" w:space="0" w:color="auto"/>
        <w:bottom w:val="none" w:sz="0" w:space="0" w:color="auto"/>
        <w:right w:val="none" w:sz="0" w:space="0" w:color="auto"/>
      </w:divBdr>
    </w:div>
    <w:div w:id="1545874033">
      <w:bodyDiv w:val="1"/>
      <w:marLeft w:val="0"/>
      <w:marRight w:val="0"/>
      <w:marTop w:val="0"/>
      <w:marBottom w:val="0"/>
      <w:divBdr>
        <w:top w:val="none" w:sz="0" w:space="0" w:color="auto"/>
        <w:left w:val="none" w:sz="0" w:space="0" w:color="auto"/>
        <w:bottom w:val="none" w:sz="0" w:space="0" w:color="auto"/>
        <w:right w:val="none" w:sz="0" w:space="0" w:color="auto"/>
      </w:divBdr>
    </w:div>
    <w:div w:id="1836872526">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 w:id="1987276831">
      <w:bodyDiv w:val="1"/>
      <w:marLeft w:val="0"/>
      <w:marRight w:val="0"/>
      <w:marTop w:val="0"/>
      <w:marBottom w:val="0"/>
      <w:divBdr>
        <w:top w:val="none" w:sz="0" w:space="0" w:color="auto"/>
        <w:left w:val="none" w:sz="0" w:space="0" w:color="auto"/>
        <w:bottom w:val="none" w:sz="0" w:space="0" w:color="auto"/>
        <w:right w:val="none" w:sz="0" w:space="0" w:color="auto"/>
      </w:divBdr>
    </w:div>
    <w:div w:id="2041514761">
      <w:bodyDiv w:val="1"/>
      <w:marLeft w:val="0"/>
      <w:marRight w:val="0"/>
      <w:marTop w:val="0"/>
      <w:marBottom w:val="0"/>
      <w:divBdr>
        <w:top w:val="none" w:sz="0" w:space="0" w:color="auto"/>
        <w:left w:val="none" w:sz="0" w:space="0" w:color="auto"/>
        <w:bottom w:val="none" w:sz="0" w:space="0" w:color="auto"/>
        <w:right w:val="none" w:sz="0" w:space="0" w:color="auto"/>
      </w:divBdr>
    </w:div>
    <w:div w:id="20486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Graphique%20dans%20Microsoft%20Word"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Graphique%20dans%20Microsoft%20Word"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Graphique%20dans%20Microsoft%20Word"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mn-cs"/>
              </a:defRPr>
            </a:pPr>
            <a:r>
              <a:rPr lang="fr-FR" sz="1100" b="1" i="0" u="none" strike="noStrike" baseline="0"/>
              <a:t>Évolution des importations et exportations de la </a:t>
            </a:r>
          </a:p>
          <a:p>
            <a:pPr>
              <a:defRPr/>
            </a:pPr>
            <a:r>
              <a:rPr lang="fr-FR" sz="1100" b="1" i="0" u="none" strike="noStrike" baseline="0"/>
              <a:t>Lettonie (2006-2025)</a:t>
            </a:r>
            <a:endParaRPr lang="fr-FR" sz="1100" b="1"/>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mn-cs"/>
            </a:defRPr>
          </a:pPr>
          <a:endParaRPr lang="fr-FR"/>
        </a:p>
      </c:txPr>
    </c:title>
    <c:autoTitleDeleted val="0"/>
    <c:plotArea>
      <c:layout>
        <c:manualLayout>
          <c:layoutTarget val="inner"/>
          <c:xMode val="edge"/>
          <c:yMode val="edge"/>
          <c:x val="0.18026282088809534"/>
          <c:y val="0.24854177859056384"/>
          <c:w val="0.77740117232093198"/>
          <c:h val="0.50901631782588164"/>
        </c:manualLayout>
      </c:layout>
      <c:lineChart>
        <c:grouping val="standard"/>
        <c:varyColors val="0"/>
        <c:ser>
          <c:idx val="1"/>
          <c:order val="1"/>
          <c:tx>
            <c:strRef>
              <c:f>Feuil2!$B$1</c:f>
              <c:strCache>
                <c:ptCount val="1"/>
                <c:pt idx="0">
                  <c:v>Importation</c:v>
                </c:pt>
              </c:strCache>
            </c:strRef>
          </c:tx>
          <c:spPr>
            <a:ln w="28575" cap="rnd">
              <a:solidFill>
                <a:srgbClr val="EC7320"/>
              </a:solidFill>
              <a:round/>
            </a:ln>
            <a:effectLst/>
          </c:spPr>
          <c:marker>
            <c:symbol val="none"/>
          </c:marker>
          <c:cat>
            <c:numRef>
              <c:f>Feuil2!$A$2:$A$21</c:f>
              <c:numCache>
                <c:formatCode>0</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Feuil2!$B$2:$B$21</c:f>
              <c:numCache>
                <c:formatCode>#,##0</c:formatCode>
                <c:ptCount val="20"/>
                <c:pt idx="0">
                  <c:v>9075762897</c:v>
                </c:pt>
                <c:pt idx="1">
                  <c:v>11070268154</c:v>
                </c:pt>
                <c:pt idx="2">
                  <c:v>10710928544</c:v>
                </c:pt>
                <c:pt idx="3">
                  <c:v>6701406573</c:v>
                </c:pt>
                <c:pt idx="4">
                  <c:v>8411838221</c:v>
                </c:pt>
                <c:pt idx="5">
                  <c:v>10983288391</c:v>
                </c:pt>
                <c:pt idx="6">
                  <c:v>12512279641</c:v>
                </c:pt>
                <c:pt idx="7">
                  <c:v>12635138880</c:v>
                </c:pt>
                <c:pt idx="8">
                  <c:v>12909015033</c:v>
                </c:pt>
                <c:pt idx="9">
                  <c:v>12710128172</c:v>
                </c:pt>
                <c:pt idx="10">
                  <c:v>12416571142</c:v>
                </c:pt>
                <c:pt idx="11">
                  <c:v>14176718116</c:v>
                </c:pt>
                <c:pt idx="12">
                  <c:v>15792858749</c:v>
                </c:pt>
                <c:pt idx="13">
                  <c:v>15913551884</c:v>
                </c:pt>
                <c:pt idx="14">
                  <c:v>15159470115</c:v>
                </c:pt>
                <c:pt idx="15">
                  <c:v>19518930871</c:v>
                </c:pt>
                <c:pt idx="16">
                  <c:v>26495660932</c:v>
                </c:pt>
                <c:pt idx="17">
                  <c:v>23406507342</c:v>
                </c:pt>
                <c:pt idx="18">
                  <c:v>21681121875</c:v>
                </c:pt>
                <c:pt idx="19">
                  <c:v>23193864815</c:v>
                </c:pt>
              </c:numCache>
            </c:numRef>
          </c:val>
          <c:smooth val="0"/>
          <c:extLst>
            <c:ext xmlns:c16="http://schemas.microsoft.com/office/drawing/2014/chart" uri="{C3380CC4-5D6E-409C-BE32-E72D297353CC}">
              <c16:uniqueId val="{00000000-81BD-4C25-8782-FC3BC424C914}"/>
            </c:ext>
          </c:extLst>
        </c:ser>
        <c:ser>
          <c:idx val="2"/>
          <c:order val="2"/>
          <c:tx>
            <c:strRef>
              <c:f>Feuil2!$C$1</c:f>
              <c:strCache>
                <c:ptCount val="1"/>
                <c:pt idx="0">
                  <c:v>Exportation</c:v>
                </c:pt>
              </c:strCache>
            </c:strRef>
          </c:tx>
          <c:spPr>
            <a:ln w="28575" cap="rnd">
              <a:solidFill>
                <a:srgbClr val="002060"/>
              </a:solidFill>
              <a:round/>
            </a:ln>
            <a:effectLst/>
          </c:spPr>
          <c:marker>
            <c:symbol val="none"/>
          </c:marker>
          <c:cat>
            <c:numRef>
              <c:f>Feuil2!$A$2:$A$21</c:f>
              <c:numCache>
                <c:formatCode>0</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f>Feuil2!$C$2:$C$21</c:f>
              <c:numCache>
                <c:formatCode>#,##0</c:formatCode>
                <c:ptCount val="20"/>
                <c:pt idx="0">
                  <c:v>4685812188</c:v>
                </c:pt>
                <c:pt idx="1">
                  <c:v>5748817375</c:v>
                </c:pt>
                <c:pt idx="2">
                  <c:v>6301820317</c:v>
                </c:pt>
                <c:pt idx="3">
                  <c:v>5125529213</c:v>
                </c:pt>
                <c:pt idx="4">
                  <c:v>6680217842</c:v>
                </c:pt>
                <c:pt idx="5">
                  <c:v>8535119006</c:v>
                </c:pt>
                <c:pt idx="6">
                  <c:v>9871053741</c:v>
                </c:pt>
                <c:pt idx="7">
                  <c:v>10021291183</c:v>
                </c:pt>
                <c:pt idx="8">
                  <c:v>10386306949</c:v>
                </c:pt>
                <c:pt idx="9">
                  <c:v>10504567382</c:v>
                </c:pt>
                <c:pt idx="10">
                  <c:v>10490023595</c:v>
                </c:pt>
                <c:pt idx="11">
                  <c:v>11647288907</c:v>
                </c:pt>
                <c:pt idx="12">
                  <c:v>12773392448</c:v>
                </c:pt>
                <c:pt idx="13">
                  <c:v>12965597145</c:v>
                </c:pt>
                <c:pt idx="14">
                  <c:v>13304660251</c:v>
                </c:pt>
                <c:pt idx="15">
                  <c:v>16452347493</c:v>
                </c:pt>
                <c:pt idx="16">
                  <c:v>21333617948</c:v>
                </c:pt>
                <c:pt idx="17">
                  <c:v>19046599928</c:v>
                </c:pt>
                <c:pt idx="18">
                  <c:v>18681143510</c:v>
                </c:pt>
                <c:pt idx="19">
                  <c:v>19537716314</c:v>
                </c:pt>
              </c:numCache>
            </c:numRef>
          </c:val>
          <c:smooth val="0"/>
          <c:extLst>
            <c:ext xmlns:c16="http://schemas.microsoft.com/office/drawing/2014/chart" uri="{C3380CC4-5D6E-409C-BE32-E72D297353CC}">
              <c16:uniqueId val="{00000001-81BD-4C25-8782-FC3BC424C914}"/>
            </c:ext>
          </c:extLst>
        </c:ser>
        <c:dLbls>
          <c:showLegendKey val="0"/>
          <c:showVal val="0"/>
          <c:showCatName val="0"/>
          <c:showSerName val="0"/>
          <c:showPercent val="0"/>
          <c:showBubbleSize val="0"/>
        </c:dLbls>
        <c:smooth val="0"/>
        <c:axId val="1809072911"/>
        <c:axId val="1809069583"/>
        <c:extLst>
          <c:ext xmlns:c15="http://schemas.microsoft.com/office/drawing/2012/chart" uri="{02D57815-91ED-43cb-92C2-25804820EDAC}">
            <c15:filteredLineSeries>
              <c15:ser>
                <c:idx val="0"/>
                <c:order val="0"/>
                <c:tx>
                  <c:strRef>
                    <c:extLst>
                      <c:ext uri="{02D57815-91ED-43cb-92C2-25804820EDAC}">
                        <c15:formulaRef>
                          <c15:sqref>Feuil2!$A$1</c15:sqref>
                        </c15:formulaRef>
                      </c:ext>
                    </c:extLst>
                    <c:strCache>
                      <c:ptCount val="1"/>
                      <c:pt idx="0">
                        <c:v>Année</c:v>
                      </c:pt>
                    </c:strCache>
                  </c:strRef>
                </c:tx>
                <c:spPr>
                  <a:ln w="28575" cap="rnd">
                    <a:solidFill>
                      <a:schemeClr val="accent1"/>
                    </a:solidFill>
                    <a:round/>
                  </a:ln>
                  <a:effectLst/>
                </c:spPr>
                <c:marker>
                  <c:symbol val="none"/>
                </c:marker>
                <c:cat>
                  <c:numRef>
                    <c:extLst>
                      <c:ext uri="{02D57815-91ED-43cb-92C2-25804820EDAC}">
                        <c15:formulaRef>
                          <c15:sqref>Feuil2!$A$2:$A$21</c15:sqref>
                        </c15:formulaRef>
                      </c:ext>
                    </c:extLst>
                    <c:numCache>
                      <c:formatCode>0</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extLst>
                      <c:ext uri="{02D57815-91ED-43cb-92C2-25804820EDAC}">
                        <c15:formulaRef>
                          <c15:sqref>Feuil2!$A$2:$A$21</c15:sqref>
                        </c15:formulaRef>
                      </c:ext>
                    </c:extLst>
                    <c:numCache>
                      <c:formatCode>0</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val>
                <c:smooth val="0"/>
                <c:extLst>
                  <c:ext xmlns:c16="http://schemas.microsoft.com/office/drawing/2014/chart" uri="{C3380CC4-5D6E-409C-BE32-E72D297353CC}">
                    <c16:uniqueId val="{00000002-81BD-4C25-8782-FC3BC424C914}"/>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Feuil2!$D$1</c15:sqref>
                        </c15:formulaRef>
                      </c:ext>
                    </c:extLst>
                    <c:strCache>
                      <c:ptCount val="1"/>
                      <c:pt idx="0">
                        <c:v>Solde</c:v>
                      </c:pt>
                    </c:strCache>
                  </c:strRef>
                </c:tx>
                <c:spPr>
                  <a:ln w="28575" cap="rnd">
                    <a:solidFill>
                      <a:schemeClr val="accent4"/>
                    </a:solidFill>
                    <a:round/>
                  </a:ln>
                  <a:effectLst/>
                </c:spPr>
                <c:marker>
                  <c:symbol val="none"/>
                </c:marker>
                <c:cat>
                  <c:numRef>
                    <c:extLst xmlns:c15="http://schemas.microsoft.com/office/drawing/2012/chart">
                      <c:ext xmlns:c15="http://schemas.microsoft.com/office/drawing/2012/chart" uri="{02D57815-91ED-43cb-92C2-25804820EDAC}">
                        <c15:formulaRef>
                          <c15:sqref>Feuil2!$A$2:$A$21</c15:sqref>
                        </c15:formulaRef>
                      </c:ext>
                    </c:extLst>
                    <c:numCache>
                      <c:formatCode>0</c:formatCod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numCache>
                  </c:numRef>
                </c:cat>
                <c:val>
                  <c:numRef>
                    <c:extLst xmlns:c15="http://schemas.microsoft.com/office/drawing/2012/chart">
                      <c:ext xmlns:c15="http://schemas.microsoft.com/office/drawing/2012/chart" uri="{02D57815-91ED-43cb-92C2-25804820EDAC}">
                        <c15:formulaRef>
                          <c15:sqref>Feuil2!$D$2:$D$21</c15:sqref>
                        </c15:formulaRef>
                      </c:ext>
                    </c:extLst>
                    <c:numCache>
                      <c:formatCode>#,##0</c:formatCode>
                      <c:ptCount val="20"/>
                      <c:pt idx="0">
                        <c:v>-4389950709</c:v>
                      </c:pt>
                      <c:pt idx="1">
                        <c:v>-5321450779</c:v>
                      </c:pt>
                      <c:pt idx="2">
                        <c:v>-4409108227</c:v>
                      </c:pt>
                      <c:pt idx="3">
                        <c:v>-1575877360</c:v>
                      </c:pt>
                      <c:pt idx="4">
                        <c:v>-1731620379</c:v>
                      </c:pt>
                      <c:pt idx="5">
                        <c:v>-2448169385</c:v>
                      </c:pt>
                      <c:pt idx="6">
                        <c:v>-2641225900</c:v>
                      </c:pt>
                      <c:pt idx="7">
                        <c:v>-2613847697</c:v>
                      </c:pt>
                      <c:pt idx="8">
                        <c:v>-2522708084</c:v>
                      </c:pt>
                      <c:pt idx="9">
                        <c:v>-2205560790</c:v>
                      </c:pt>
                      <c:pt idx="10">
                        <c:v>-1926547547</c:v>
                      </c:pt>
                      <c:pt idx="11">
                        <c:v>-2529429209</c:v>
                      </c:pt>
                      <c:pt idx="12">
                        <c:v>-3019466301</c:v>
                      </c:pt>
                      <c:pt idx="13">
                        <c:v>-2947954739</c:v>
                      </c:pt>
                      <c:pt idx="14">
                        <c:v>-1854809864</c:v>
                      </c:pt>
                      <c:pt idx="15">
                        <c:v>-3066583378</c:v>
                      </c:pt>
                      <c:pt idx="16">
                        <c:v>-5162042984</c:v>
                      </c:pt>
                      <c:pt idx="17">
                        <c:v>-4359907414</c:v>
                      </c:pt>
                      <c:pt idx="18">
                        <c:v>-2999978365</c:v>
                      </c:pt>
                      <c:pt idx="19">
                        <c:v>-3656148501</c:v>
                      </c:pt>
                    </c:numCache>
                  </c:numRef>
                </c:val>
                <c:smooth val="0"/>
                <c:extLst xmlns:c15="http://schemas.microsoft.com/office/drawing/2012/chart">
                  <c:ext xmlns:c16="http://schemas.microsoft.com/office/drawing/2014/chart" uri="{C3380CC4-5D6E-409C-BE32-E72D297353CC}">
                    <c16:uniqueId val="{00000003-81BD-4C25-8782-FC3BC424C914}"/>
                  </c:ext>
                </c:extLst>
              </c15:ser>
            </c15:filteredLineSeries>
          </c:ext>
        </c:extLst>
      </c:lineChart>
      <c:catAx>
        <c:axId val="1809072911"/>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mn-cs"/>
              </a:defRPr>
            </a:pPr>
            <a:endParaRPr lang="fr-FR"/>
          </a:p>
        </c:txPr>
        <c:crossAx val="1809069583"/>
        <c:crosses val="autoZero"/>
        <c:auto val="0"/>
        <c:lblAlgn val="ctr"/>
        <c:lblOffset val="100"/>
        <c:noMultiLvlLbl val="0"/>
      </c:catAx>
      <c:valAx>
        <c:axId val="1809069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t" anchorCtr="0"/>
              <a:lstStyle/>
              <a:p>
                <a:pPr>
                  <a:defRPr sz="800" b="0" i="0" u="none" strike="noStrike" kern="1200" baseline="0">
                    <a:solidFill>
                      <a:sysClr val="windowText" lastClr="000000"/>
                    </a:solidFill>
                    <a:latin typeface="Segoe UI" panose="020B0502040204020203" pitchFamily="34" charset="0"/>
                    <a:ea typeface="+mn-ea"/>
                    <a:cs typeface="+mn-cs"/>
                  </a:defRPr>
                </a:pPr>
                <a:r>
                  <a:rPr lang="fr-FR" sz="800" b="0" i="0" u="none" strike="noStrike" baseline="0"/>
                  <a:t>Valeur (€)</a:t>
                </a:r>
                <a:endParaRPr lang="fr-FR" sz="800" i="0"/>
              </a:p>
            </c:rich>
          </c:tx>
          <c:layout>
            <c:manualLayout>
              <c:xMode val="edge"/>
              <c:yMode val="edge"/>
              <c:x val="3.9040246869792926E-2"/>
              <c:y val="0.13905386400078829"/>
            </c:manualLayout>
          </c:layout>
          <c:overlay val="0"/>
          <c:spPr>
            <a:noFill/>
            <a:ln>
              <a:noFill/>
            </a:ln>
            <a:effectLst/>
          </c:spPr>
          <c:txPr>
            <a:bodyPr rot="0" spcFirstLastPara="1" vertOverflow="ellipsis" wrap="square" anchor="t" anchorCtr="0"/>
            <a:lstStyle/>
            <a:p>
              <a:pPr>
                <a:defRPr sz="800" b="0" i="0" u="none" strike="noStrike" kern="1200" baseline="0">
                  <a:solidFill>
                    <a:sysClr val="windowText" lastClr="000000"/>
                  </a:solidFill>
                  <a:latin typeface="Segoe UI" panose="020B0502040204020203" pitchFamily="34" charset="0"/>
                  <a:ea typeface="+mn-ea"/>
                  <a:cs typeface="+mn-cs"/>
                </a:defRPr>
              </a:pPr>
              <a:endParaRPr lang="fr-FR"/>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mn-cs"/>
              </a:defRPr>
            </a:pPr>
            <a:endParaRPr lang="fr-FR"/>
          </a:p>
        </c:txPr>
        <c:crossAx val="1809072911"/>
        <c:crossesAt val="1"/>
        <c:crossBetween val="midCat"/>
      </c:valAx>
      <c:spPr>
        <a:noFill/>
        <a:ln>
          <a:noFill/>
        </a:ln>
        <a:effectLst/>
      </c:spPr>
    </c:plotArea>
    <c:legend>
      <c:legendPos val="b"/>
      <c:layout>
        <c:manualLayout>
          <c:xMode val="edge"/>
          <c:yMode val="edge"/>
          <c:x val="0.33122706648587213"/>
          <c:y val="0.91453755793093727"/>
          <c:w val="0.36328034851034197"/>
          <c:h val="6.8229893041453896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EF8E8"/>
    </a:solidFill>
    <a:ln w="9525" cap="flat" cmpd="sng" algn="ctr">
      <a:solidFill>
        <a:srgbClr val="002060"/>
      </a:solidFill>
      <a:round/>
    </a:ln>
    <a:effectLst/>
  </c:spPr>
  <c:txPr>
    <a:bodyPr/>
    <a:lstStyle/>
    <a:p>
      <a:pPr>
        <a:defRPr baseline="0">
          <a:solidFill>
            <a:sysClr val="windowText" lastClr="000000"/>
          </a:solidFill>
          <a:latin typeface="Segoe UI" panose="020B0502040204020203" pitchFamily="34" charset="0"/>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mn-cs"/>
              </a:defRPr>
            </a:pPr>
            <a:r>
              <a:rPr lang="fr-FR" sz="1100" b="1">
                <a:solidFill>
                  <a:schemeClr val="tx1"/>
                </a:solidFill>
              </a:rPr>
              <a:t>Tendance</a:t>
            </a:r>
            <a:r>
              <a:rPr lang="fr-FR" sz="1100" b="1" baseline="0">
                <a:solidFill>
                  <a:schemeClr val="tx1"/>
                </a:solidFill>
              </a:rPr>
              <a:t> des secteurs d'exportations lettons depuis 2021</a:t>
            </a:r>
            <a:endParaRPr lang="fr-FR" sz="11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Segoe UI" panose="020B0502040204020203" pitchFamily="34" charset="0"/>
              <a:ea typeface="+mn-ea"/>
              <a:cs typeface="+mn-cs"/>
            </a:defRPr>
          </a:pPr>
          <a:endParaRPr lang="fr-FR"/>
        </a:p>
      </c:txPr>
    </c:title>
    <c:autoTitleDeleted val="0"/>
    <c:plotArea>
      <c:layout>
        <c:manualLayout>
          <c:layoutTarget val="inner"/>
          <c:xMode val="edge"/>
          <c:yMode val="edge"/>
          <c:x val="9.9094113235845521E-2"/>
          <c:y val="0.17119101415355839"/>
          <c:w val="0.86539265925092701"/>
          <c:h val="0.50516604593687686"/>
        </c:manualLayout>
      </c:layout>
      <c:lineChart>
        <c:grouping val="standard"/>
        <c:varyColors val="0"/>
        <c:ser>
          <c:idx val="0"/>
          <c:order val="0"/>
          <c:tx>
            <c:strRef>
              <c:f>'[Graphique dans Microsoft Word]exports'!$A$2</c:f>
              <c:strCache>
                <c:ptCount val="1"/>
                <c:pt idx="0">
                  <c:v>Bois et produits de bois</c:v>
                </c:pt>
              </c:strCache>
            </c:strRef>
          </c:tx>
          <c:spPr>
            <a:ln w="28575" cap="rnd">
              <a:solidFill>
                <a:srgbClr val="002060"/>
              </a:solidFill>
              <a:round/>
            </a:ln>
            <a:effectLst/>
          </c:spPr>
          <c:marker>
            <c:symbol val="none"/>
          </c:marker>
          <c:cat>
            <c:numRef>
              <c:f>'[Graphique dans Microsoft Word]exports'!$B$1:$P$1</c:f>
              <c:numCache>
                <c:formatCode>General</c:formatCode>
                <c:ptCount val="5"/>
                <c:pt idx="0">
                  <c:v>2021</c:v>
                </c:pt>
                <c:pt idx="1">
                  <c:v>2022</c:v>
                </c:pt>
                <c:pt idx="2">
                  <c:v>2023</c:v>
                </c:pt>
                <c:pt idx="3">
                  <c:v>2024</c:v>
                </c:pt>
                <c:pt idx="4">
                  <c:v>2025</c:v>
                </c:pt>
              </c:numCache>
              <c:extLst/>
            </c:numRef>
          </c:cat>
          <c:val>
            <c:numRef>
              <c:f>'[Graphique dans Microsoft Word]exports'!$B$2:$P$2</c:f>
              <c:numCache>
                <c:formatCode>#,##0</c:formatCode>
                <c:ptCount val="5"/>
                <c:pt idx="0">
                  <c:v>3145850814</c:v>
                </c:pt>
                <c:pt idx="1">
                  <c:v>3673435636</c:v>
                </c:pt>
                <c:pt idx="2">
                  <c:v>2861592697</c:v>
                </c:pt>
                <c:pt idx="3">
                  <c:v>3014591651</c:v>
                </c:pt>
                <c:pt idx="4">
                  <c:v>2992573634</c:v>
                </c:pt>
              </c:numCache>
              <c:extLst/>
            </c:numRef>
          </c:val>
          <c:smooth val="0"/>
          <c:extLst>
            <c:ext xmlns:c16="http://schemas.microsoft.com/office/drawing/2014/chart" uri="{C3380CC4-5D6E-409C-BE32-E72D297353CC}">
              <c16:uniqueId val="{00000000-C637-4E27-A76A-BB079673D57A}"/>
            </c:ext>
          </c:extLst>
        </c:ser>
        <c:ser>
          <c:idx val="1"/>
          <c:order val="1"/>
          <c:tx>
            <c:strRef>
              <c:f>'[Graphique dans Microsoft Word]exports'!$A$3</c:f>
              <c:strCache>
                <c:ptCount val="1"/>
                <c:pt idx="0">
                  <c:v>Machines et matériel électrique et électronique</c:v>
                </c:pt>
              </c:strCache>
            </c:strRef>
          </c:tx>
          <c:spPr>
            <a:ln w="28575" cap="rnd">
              <a:solidFill>
                <a:schemeClr val="accent2"/>
              </a:solidFill>
              <a:round/>
            </a:ln>
            <a:effectLst/>
          </c:spPr>
          <c:marker>
            <c:symbol val="none"/>
          </c:marker>
          <c:cat>
            <c:numRef>
              <c:f>'[Graphique dans Microsoft Word]exports'!$B$1:$P$1</c:f>
              <c:numCache>
                <c:formatCode>General</c:formatCode>
                <c:ptCount val="5"/>
                <c:pt idx="0">
                  <c:v>2021</c:v>
                </c:pt>
                <c:pt idx="1">
                  <c:v>2022</c:v>
                </c:pt>
                <c:pt idx="2">
                  <c:v>2023</c:v>
                </c:pt>
                <c:pt idx="3">
                  <c:v>2024</c:v>
                </c:pt>
                <c:pt idx="4">
                  <c:v>2025</c:v>
                </c:pt>
              </c:numCache>
              <c:extLst/>
            </c:numRef>
          </c:cat>
          <c:val>
            <c:numRef>
              <c:f>'[Graphique dans Microsoft Word]exports'!$B$3:$P$3</c:f>
              <c:numCache>
                <c:formatCode>#,##0</c:formatCode>
                <c:ptCount val="5"/>
                <c:pt idx="0">
                  <c:v>2681547452</c:v>
                </c:pt>
                <c:pt idx="1">
                  <c:v>3041695312</c:v>
                </c:pt>
                <c:pt idx="2">
                  <c:v>3082867530</c:v>
                </c:pt>
                <c:pt idx="3">
                  <c:v>2879517537</c:v>
                </c:pt>
                <c:pt idx="4">
                  <c:v>3007446007</c:v>
                </c:pt>
              </c:numCache>
              <c:extLst/>
            </c:numRef>
          </c:val>
          <c:smooth val="0"/>
          <c:extLst>
            <c:ext xmlns:c16="http://schemas.microsoft.com/office/drawing/2014/chart" uri="{C3380CC4-5D6E-409C-BE32-E72D297353CC}">
              <c16:uniqueId val="{00000001-C637-4E27-A76A-BB079673D57A}"/>
            </c:ext>
          </c:extLst>
        </c:ser>
        <c:ser>
          <c:idx val="2"/>
          <c:order val="2"/>
          <c:tx>
            <c:strRef>
              <c:f>'[Graphique dans Microsoft Word]exports'!$A$4</c:f>
              <c:strCache>
                <c:ptCount val="1"/>
                <c:pt idx="0">
                  <c:v>Boissons et plats préparés</c:v>
                </c:pt>
              </c:strCache>
            </c:strRef>
          </c:tx>
          <c:spPr>
            <a:ln w="28575" cap="rnd">
              <a:solidFill>
                <a:srgbClr val="339966"/>
              </a:solidFill>
              <a:round/>
            </a:ln>
            <a:effectLst/>
          </c:spPr>
          <c:marker>
            <c:symbol val="none"/>
          </c:marker>
          <c:cat>
            <c:numRef>
              <c:f>'[Graphique dans Microsoft Word]exports'!$B$1:$P$1</c:f>
              <c:numCache>
                <c:formatCode>General</c:formatCode>
                <c:ptCount val="5"/>
                <c:pt idx="0">
                  <c:v>2021</c:v>
                </c:pt>
                <c:pt idx="1">
                  <c:v>2022</c:v>
                </c:pt>
                <c:pt idx="2">
                  <c:v>2023</c:v>
                </c:pt>
                <c:pt idx="3">
                  <c:v>2024</c:v>
                </c:pt>
                <c:pt idx="4">
                  <c:v>2025</c:v>
                </c:pt>
              </c:numCache>
              <c:extLst/>
            </c:numRef>
          </c:cat>
          <c:val>
            <c:numRef>
              <c:f>'[Graphique dans Microsoft Word]exports'!$B$4:$P$4</c:f>
              <c:numCache>
                <c:formatCode>#,##0</c:formatCode>
                <c:ptCount val="5"/>
                <c:pt idx="0">
                  <c:v>1213129875</c:v>
                </c:pt>
                <c:pt idx="1">
                  <c:v>1558669799</c:v>
                </c:pt>
                <c:pt idx="2">
                  <c:v>1865991569</c:v>
                </c:pt>
                <c:pt idx="3">
                  <c:v>1966906839</c:v>
                </c:pt>
                <c:pt idx="4">
                  <c:v>1954519352</c:v>
                </c:pt>
              </c:numCache>
              <c:extLst/>
            </c:numRef>
          </c:val>
          <c:smooth val="0"/>
          <c:extLst>
            <c:ext xmlns:c16="http://schemas.microsoft.com/office/drawing/2014/chart" uri="{C3380CC4-5D6E-409C-BE32-E72D297353CC}">
              <c16:uniqueId val="{00000002-C637-4E27-A76A-BB079673D57A}"/>
            </c:ext>
          </c:extLst>
        </c:ser>
        <c:ser>
          <c:idx val="3"/>
          <c:order val="3"/>
          <c:tx>
            <c:strRef>
              <c:f>'[Graphique dans Microsoft Word]exports'!$A$5</c:f>
              <c:strCache>
                <c:ptCount val="1"/>
                <c:pt idx="0">
                  <c:v>Produits de l'industrie chimique</c:v>
                </c:pt>
              </c:strCache>
            </c:strRef>
          </c:tx>
          <c:spPr>
            <a:ln w="28575" cap="rnd">
              <a:solidFill>
                <a:srgbClr val="5B9BD5">
                  <a:lumMod val="75000"/>
                </a:srgbClr>
              </a:solidFill>
              <a:round/>
            </a:ln>
            <a:effectLst/>
          </c:spPr>
          <c:marker>
            <c:symbol val="none"/>
          </c:marker>
          <c:cat>
            <c:numRef>
              <c:f>'[Graphique dans Microsoft Word]exports'!$B$1:$P$1</c:f>
              <c:numCache>
                <c:formatCode>General</c:formatCode>
                <c:ptCount val="5"/>
                <c:pt idx="0">
                  <c:v>2021</c:v>
                </c:pt>
                <c:pt idx="1">
                  <c:v>2022</c:v>
                </c:pt>
                <c:pt idx="2">
                  <c:v>2023</c:v>
                </c:pt>
                <c:pt idx="3">
                  <c:v>2024</c:v>
                </c:pt>
                <c:pt idx="4">
                  <c:v>2025</c:v>
                </c:pt>
              </c:numCache>
              <c:extLst/>
            </c:numRef>
          </c:cat>
          <c:val>
            <c:numRef>
              <c:f>'[Graphique dans Microsoft Word]exports'!$B$5:$P$5</c:f>
              <c:numCache>
                <c:formatCode>#,##0</c:formatCode>
                <c:ptCount val="5"/>
                <c:pt idx="0">
                  <c:v>1424673703</c:v>
                </c:pt>
                <c:pt idx="1">
                  <c:v>1736223354</c:v>
                </c:pt>
                <c:pt idx="2">
                  <c:v>1613731159</c:v>
                </c:pt>
                <c:pt idx="3">
                  <c:v>1686725188</c:v>
                </c:pt>
                <c:pt idx="4">
                  <c:v>1691039164</c:v>
                </c:pt>
              </c:numCache>
              <c:extLst/>
            </c:numRef>
          </c:val>
          <c:smooth val="0"/>
          <c:extLst>
            <c:ext xmlns:c16="http://schemas.microsoft.com/office/drawing/2014/chart" uri="{C3380CC4-5D6E-409C-BE32-E72D297353CC}">
              <c16:uniqueId val="{00000003-C637-4E27-A76A-BB079673D57A}"/>
            </c:ext>
          </c:extLst>
        </c:ser>
        <c:ser>
          <c:idx val="4"/>
          <c:order val="4"/>
          <c:tx>
            <c:strRef>
              <c:f>'[Graphique dans Microsoft Word]exports'!$A$6</c:f>
              <c:strCache>
                <c:ptCount val="1"/>
                <c:pt idx="0">
                  <c:v>Produits minéraux</c:v>
                </c:pt>
              </c:strCache>
            </c:strRef>
          </c:tx>
          <c:spPr>
            <a:ln w="28575" cap="rnd">
              <a:solidFill>
                <a:srgbClr val="C00000"/>
              </a:solidFill>
              <a:round/>
            </a:ln>
            <a:effectLst/>
          </c:spPr>
          <c:marker>
            <c:symbol val="none"/>
          </c:marker>
          <c:cat>
            <c:numRef>
              <c:f>'[Graphique dans Microsoft Word]exports'!$B$1:$P$1</c:f>
              <c:numCache>
                <c:formatCode>General</c:formatCode>
                <c:ptCount val="5"/>
                <c:pt idx="0">
                  <c:v>2021</c:v>
                </c:pt>
                <c:pt idx="1">
                  <c:v>2022</c:v>
                </c:pt>
                <c:pt idx="2">
                  <c:v>2023</c:v>
                </c:pt>
                <c:pt idx="3">
                  <c:v>2024</c:v>
                </c:pt>
                <c:pt idx="4">
                  <c:v>2025</c:v>
                </c:pt>
              </c:numCache>
              <c:extLst/>
            </c:numRef>
          </c:cat>
          <c:val>
            <c:numRef>
              <c:f>'[Graphique dans Microsoft Word]exports'!$B$6:$P$6</c:f>
              <c:numCache>
                <c:formatCode>#,##0</c:formatCode>
                <c:ptCount val="5"/>
                <c:pt idx="0">
                  <c:v>1040521970</c:v>
                </c:pt>
                <c:pt idx="1">
                  <c:v>2731572340</c:v>
                </c:pt>
                <c:pt idx="2">
                  <c:v>1483476168</c:v>
                </c:pt>
                <c:pt idx="3">
                  <c:v>1418591701</c:v>
                </c:pt>
                <c:pt idx="4">
                  <c:v>1785319858</c:v>
                </c:pt>
              </c:numCache>
              <c:extLst/>
            </c:numRef>
          </c:val>
          <c:smooth val="0"/>
          <c:extLst>
            <c:ext xmlns:c16="http://schemas.microsoft.com/office/drawing/2014/chart" uri="{C3380CC4-5D6E-409C-BE32-E72D297353CC}">
              <c16:uniqueId val="{00000004-C637-4E27-A76A-BB079673D57A}"/>
            </c:ext>
          </c:extLst>
        </c:ser>
        <c:ser>
          <c:idx val="5"/>
          <c:order val="5"/>
          <c:tx>
            <c:strRef>
              <c:f>'[Graphique dans Microsoft Word]exports'!$A$7</c:f>
              <c:strCache>
                <c:ptCount val="1"/>
                <c:pt idx="0">
                  <c:v>Produits végétaux</c:v>
                </c:pt>
              </c:strCache>
            </c:strRef>
          </c:tx>
          <c:spPr>
            <a:ln w="28575" cap="rnd">
              <a:solidFill>
                <a:srgbClr val="70AD47"/>
              </a:solidFill>
              <a:round/>
            </a:ln>
            <a:effectLst/>
          </c:spPr>
          <c:marker>
            <c:symbol val="none"/>
          </c:marker>
          <c:cat>
            <c:numRef>
              <c:f>'[Graphique dans Microsoft Word]exports'!$B$1:$P$1</c:f>
              <c:numCache>
                <c:formatCode>General</c:formatCode>
                <c:ptCount val="5"/>
                <c:pt idx="0">
                  <c:v>2021</c:v>
                </c:pt>
                <c:pt idx="1">
                  <c:v>2022</c:v>
                </c:pt>
                <c:pt idx="2">
                  <c:v>2023</c:v>
                </c:pt>
                <c:pt idx="3">
                  <c:v>2024</c:v>
                </c:pt>
                <c:pt idx="4">
                  <c:v>2025</c:v>
                </c:pt>
              </c:numCache>
              <c:extLst/>
            </c:numRef>
          </c:cat>
          <c:val>
            <c:numRef>
              <c:f>'[Graphique dans Microsoft Word]exports'!$B$7:$P$7</c:f>
              <c:numCache>
                <c:formatCode>#,##0</c:formatCode>
                <c:ptCount val="5"/>
                <c:pt idx="0">
                  <c:v>1176711657</c:v>
                </c:pt>
                <c:pt idx="1">
                  <c:v>1682238806</c:v>
                </c:pt>
                <c:pt idx="2">
                  <c:v>1468490856</c:v>
                </c:pt>
                <c:pt idx="3">
                  <c:v>1306700902</c:v>
                </c:pt>
                <c:pt idx="4">
                  <c:v>1248359059</c:v>
                </c:pt>
              </c:numCache>
              <c:extLst/>
            </c:numRef>
          </c:val>
          <c:smooth val="0"/>
          <c:extLst>
            <c:ext xmlns:c16="http://schemas.microsoft.com/office/drawing/2014/chart" uri="{C3380CC4-5D6E-409C-BE32-E72D297353CC}">
              <c16:uniqueId val="{00000005-C637-4E27-A76A-BB079673D57A}"/>
            </c:ext>
          </c:extLst>
        </c:ser>
        <c:ser>
          <c:idx val="6"/>
          <c:order val="6"/>
          <c:tx>
            <c:strRef>
              <c:f>'[Graphique dans Microsoft Word]exports'!$A$8</c:f>
              <c:strCache>
                <c:ptCount val="1"/>
                <c:pt idx="0">
                  <c:v>Métaux et produits de métal</c:v>
                </c:pt>
              </c:strCache>
            </c:strRef>
          </c:tx>
          <c:spPr>
            <a:ln w="28575" cap="rnd">
              <a:solidFill>
                <a:schemeClr val="accent5">
                  <a:lumMod val="60000"/>
                  <a:lumOff val="40000"/>
                </a:schemeClr>
              </a:solidFill>
              <a:round/>
            </a:ln>
            <a:effectLst/>
          </c:spPr>
          <c:marker>
            <c:symbol val="none"/>
          </c:marker>
          <c:cat>
            <c:numRef>
              <c:f>'[Graphique dans Microsoft Word]exports'!$B$1:$P$1</c:f>
              <c:numCache>
                <c:formatCode>General</c:formatCode>
                <c:ptCount val="5"/>
                <c:pt idx="0">
                  <c:v>2021</c:v>
                </c:pt>
                <c:pt idx="1">
                  <c:v>2022</c:v>
                </c:pt>
                <c:pt idx="2">
                  <c:v>2023</c:v>
                </c:pt>
                <c:pt idx="3">
                  <c:v>2024</c:v>
                </c:pt>
                <c:pt idx="4">
                  <c:v>2025</c:v>
                </c:pt>
              </c:numCache>
              <c:extLst/>
            </c:numRef>
          </c:cat>
          <c:val>
            <c:numRef>
              <c:f>'[Graphique dans Microsoft Word]exports'!$B$8:$P$8</c:f>
              <c:numCache>
                <c:formatCode>#,##0</c:formatCode>
                <c:ptCount val="5"/>
                <c:pt idx="0">
                  <c:v>1641521215</c:v>
                </c:pt>
                <c:pt idx="1">
                  <c:v>1463198260</c:v>
                </c:pt>
                <c:pt idx="2">
                  <c:v>1234840283</c:v>
                </c:pt>
                <c:pt idx="3">
                  <c:v>1151662290</c:v>
                </c:pt>
                <c:pt idx="4">
                  <c:v>1152228914</c:v>
                </c:pt>
              </c:numCache>
              <c:extLst/>
            </c:numRef>
          </c:val>
          <c:smooth val="0"/>
          <c:extLst>
            <c:ext xmlns:c16="http://schemas.microsoft.com/office/drawing/2014/chart" uri="{C3380CC4-5D6E-409C-BE32-E72D297353CC}">
              <c16:uniqueId val="{00000006-C637-4E27-A76A-BB079673D57A}"/>
            </c:ext>
          </c:extLst>
        </c:ser>
        <c:ser>
          <c:idx val="7"/>
          <c:order val="7"/>
          <c:tx>
            <c:strRef>
              <c:f>'[Graphique dans Microsoft Word]exports'!$A$9</c:f>
              <c:strCache>
                <c:ptCount val="1"/>
                <c:pt idx="0">
                  <c:v>Véhicules de transport</c:v>
                </c:pt>
              </c:strCache>
            </c:strRef>
          </c:tx>
          <c:spPr>
            <a:ln w="28575" cap="rnd">
              <a:solidFill>
                <a:srgbClr val="ED7D31">
                  <a:lumMod val="50000"/>
                </a:srgbClr>
              </a:solidFill>
              <a:round/>
            </a:ln>
            <a:effectLst/>
          </c:spPr>
          <c:marker>
            <c:symbol val="none"/>
          </c:marker>
          <c:cat>
            <c:numRef>
              <c:f>'[Graphique dans Microsoft Word]exports'!$B$1:$P$1</c:f>
              <c:numCache>
                <c:formatCode>General</c:formatCode>
                <c:ptCount val="5"/>
                <c:pt idx="0">
                  <c:v>2021</c:v>
                </c:pt>
                <c:pt idx="1">
                  <c:v>2022</c:v>
                </c:pt>
                <c:pt idx="2">
                  <c:v>2023</c:v>
                </c:pt>
                <c:pt idx="3">
                  <c:v>2024</c:v>
                </c:pt>
                <c:pt idx="4">
                  <c:v>2025</c:v>
                </c:pt>
              </c:numCache>
              <c:extLst/>
            </c:numRef>
          </c:cat>
          <c:val>
            <c:numRef>
              <c:f>'[Graphique dans Microsoft Word]exports'!$B$9:$P$9</c:f>
              <c:numCache>
                <c:formatCode>#,##0</c:formatCode>
                <c:ptCount val="5"/>
                <c:pt idx="0">
                  <c:v>762912328</c:v>
                </c:pt>
                <c:pt idx="1">
                  <c:v>985550100</c:v>
                </c:pt>
                <c:pt idx="2">
                  <c:v>1138895871</c:v>
                </c:pt>
                <c:pt idx="3">
                  <c:v>1088976146</c:v>
                </c:pt>
                <c:pt idx="4">
                  <c:v>1184586001</c:v>
                </c:pt>
              </c:numCache>
              <c:extLst/>
            </c:numRef>
          </c:val>
          <c:smooth val="0"/>
          <c:extLst>
            <c:ext xmlns:c16="http://schemas.microsoft.com/office/drawing/2014/chart" uri="{C3380CC4-5D6E-409C-BE32-E72D297353CC}">
              <c16:uniqueId val="{00000007-C637-4E27-A76A-BB079673D57A}"/>
            </c:ext>
          </c:extLst>
        </c:ser>
        <c:ser>
          <c:idx val="8"/>
          <c:order val="8"/>
          <c:tx>
            <c:strRef>
              <c:f>'[Graphique dans Microsoft Word]exports'!$A$10</c:f>
              <c:strCache>
                <c:ptCount val="1"/>
                <c:pt idx="0">
                  <c:v>Animaux et produits animaux</c:v>
                </c:pt>
              </c:strCache>
            </c:strRef>
          </c:tx>
          <c:spPr>
            <a:ln w="28575" cap="rnd">
              <a:solidFill>
                <a:schemeClr val="accent3">
                  <a:lumMod val="60000"/>
                </a:schemeClr>
              </a:solidFill>
              <a:round/>
            </a:ln>
            <a:effectLst/>
          </c:spPr>
          <c:marker>
            <c:symbol val="none"/>
          </c:marker>
          <c:cat>
            <c:numRef>
              <c:f>'[Graphique dans Microsoft Word]exports'!$B$1:$P$1</c:f>
              <c:numCache>
                <c:formatCode>General</c:formatCode>
                <c:ptCount val="5"/>
                <c:pt idx="0">
                  <c:v>2021</c:v>
                </c:pt>
                <c:pt idx="1">
                  <c:v>2022</c:v>
                </c:pt>
                <c:pt idx="2">
                  <c:v>2023</c:v>
                </c:pt>
                <c:pt idx="3">
                  <c:v>2024</c:v>
                </c:pt>
                <c:pt idx="4">
                  <c:v>2025</c:v>
                </c:pt>
              </c:numCache>
              <c:extLst/>
            </c:numRef>
          </c:cat>
          <c:val>
            <c:numRef>
              <c:f>'[Graphique dans Microsoft Word]exports'!$B$10:$P$10</c:f>
              <c:numCache>
                <c:formatCode>#,##0</c:formatCode>
                <c:ptCount val="5"/>
                <c:pt idx="0">
                  <c:v>589260909</c:v>
                </c:pt>
                <c:pt idx="1">
                  <c:v>875663843</c:v>
                </c:pt>
                <c:pt idx="2">
                  <c:v>876602162</c:v>
                </c:pt>
                <c:pt idx="3">
                  <c:v>941639328</c:v>
                </c:pt>
                <c:pt idx="4">
                  <c:v>1160669294</c:v>
                </c:pt>
              </c:numCache>
              <c:extLst/>
            </c:numRef>
          </c:val>
          <c:smooth val="0"/>
          <c:extLst>
            <c:ext xmlns:c16="http://schemas.microsoft.com/office/drawing/2014/chart" uri="{C3380CC4-5D6E-409C-BE32-E72D297353CC}">
              <c16:uniqueId val="{00000008-C637-4E27-A76A-BB079673D57A}"/>
            </c:ext>
          </c:extLst>
        </c:ser>
        <c:dLbls>
          <c:showLegendKey val="0"/>
          <c:showVal val="0"/>
          <c:showCatName val="0"/>
          <c:showSerName val="0"/>
          <c:showPercent val="0"/>
          <c:showBubbleSize val="0"/>
        </c:dLbls>
        <c:smooth val="0"/>
        <c:axId val="964580143"/>
        <c:axId val="964570575"/>
      </c:lineChart>
      <c:catAx>
        <c:axId val="96458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Segoe UI" panose="020B0502040204020203" pitchFamily="34" charset="0"/>
                <a:ea typeface="+mn-ea"/>
                <a:cs typeface="+mn-cs"/>
              </a:defRPr>
            </a:pPr>
            <a:endParaRPr lang="fr-FR"/>
          </a:p>
        </c:txPr>
        <c:crossAx val="964570575"/>
        <c:crosses val="autoZero"/>
        <c:auto val="1"/>
        <c:lblAlgn val="ctr"/>
        <c:lblOffset val="1"/>
        <c:noMultiLvlLbl val="0"/>
      </c:catAx>
      <c:valAx>
        <c:axId val="9645705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Segoe UI" panose="020B0502040204020203" pitchFamily="34" charset="0"/>
                    <a:ea typeface="+mn-ea"/>
                    <a:cs typeface="+mn-cs"/>
                  </a:defRPr>
                </a:pPr>
                <a:r>
                  <a:rPr lang="fr-FR" sz="900"/>
                  <a:t>Millions d'euros</a:t>
                </a:r>
              </a:p>
            </c:rich>
          </c:tx>
          <c:layout>
            <c:manualLayout>
              <c:xMode val="edge"/>
              <c:yMode val="edge"/>
              <c:x val="4.2328042328042331E-3"/>
              <c:y val="8.7514283104487695E-2"/>
            </c:manualLayout>
          </c:layout>
          <c:overlay val="0"/>
          <c:spPr>
            <a:noFill/>
            <a:ln>
              <a:noFill/>
            </a:ln>
            <a:effectLst/>
          </c:spPr>
          <c:txPr>
            <a:bodyPr rot="0" spcFirstLastPara="1" vertOverflow="ellipsis" wrap="square" anchor="ctr" anchorCtr="1"/>
            <a:lstStyle/>
            <a:p>
              <a:pPr>
                <a:defRPr sz="1000" b="0" i="0" u="none" strike="noStrike" kern="1200" baseline="0">
                  <a:solidFill>
                    <a:sysClr val="windowText" lastClr="000000"/>
                  </a:solidFill>
                  <a:latin typeface="Segoe UI" panose="020B0502040204020203" pitchFamily="34" charset="0"/>
                  <a:ea typeface="+mn-ea"/>
                  <a:cs typeface="+mn-cs"/>
                </a:defRPr>
              </a:pPr>
              <a:endParaRPr lang="fr-F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mn-cs"/>
              </a:defRPr>
            </a:pPr>
            <a:endParaRPr lang="fr-FR"/>
          </a:p>
        </c:txPr>
        <c:crossAx val="964580143"/>
        <c:crosses val="autoZero"/>
        <c:crossBetween val="midCat"/>
        <c:majorUnit val="1000000000"/>
        <c:dispUnits>
          <c:builtInUnit val="millions"/>
        </c:dispUnits>
      </c:valAx>
      <c:spPr>
        <a:solidFill>
          <a:srgbClr val="FEF8E8">
            <a:alpha val="0"/>
          </a:srgbClr>
        </a:solidFill>
        <a:ln>
          <a:solidFill>
            <a:srgbClr val="002060">
              <a:alpha val="0"/>
            </a:srgbClr>
          </a:solidFill>
        </a:ln>
        <a:effectLst/>
      </c:spPr>
    </c:plotArea>
    <c:legend>
      <c:legendPos val="b"/>
      <c:layout>
        <c:manualLayout>
          <c:xMode val="edge"/>
          <c:yMode val="edge"/>
          <c:x val="1.4241732536781702E-2"/>
          <c:y val="0.7711038075065505"/>
          <c:w val="0.98575831757966359"/>
          <c:h val="0.2159794978206955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egoe UI" panose="020B0502040204020203" pitchFamily="34" charset="0"/>
              <a:ea typeface="+mn-ea"/>
              <a:cs typeface="+mn-cs"/>
            </a:defRPr>
          </a:pPr>
          <a:endParaRPr lang="fr-FR"/>
        </a:p>
      </c:txPr>
    </c:legend>
    <c:plotVisOnly val="1"/>
    <c:dispBlanksAs val="gap"/>
    <c:showDLblsOverMax val="0"/>
  </c:chart>
  <c:spPr>
    <a:solidFill>
      <a:sysClr val="windowText" lastClr="000000">
        <a:alpha val="0"/>
      </a:sysClr>
    </a:solidFill>
    <a:ln w="9525" cap="flat" cmpd="sng" algn="ctr">
      <a:solidFill>
        <a:srgbClr val="002060">
          <a:alpha val="0"/>
        </a:srgbClr>
      </a:solidFill>
      <a:round/>
    </a:ln>
    <a:effectLst/>
  </c:spPr>
  <c:txPr>
    <a:bodyPr/>
    <a:lstStyle/>
    <a:p>
      <a:pPr>
        <a:defRPr baseline="0">
          <a:solidFill>
            <a:sysClr val="windowText" lastClr="000000"/>
          </a:solidFill>
          <a:latin typeface="Segoe UI" panose="020B0502040204020203" pitchFamily="34" charset="0"/>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Segoe UI" panose="020B0502040204020203" pitchFamily="34" charset="0"/>
                <a:ea typeface="+mn-ea"/>
                <a:cs typeface="+mn-cs"/>
              </a:defRPr>
            </a:pPr>
            <a:r>
              <a:rPr lang="fr-FR" sz="1100">
                <a:solidFill>
                  <a:schemeClr val="tx1"/>
                </a:solidFill>
              </a:rPr>
              <a:t>Secteurs d'exportation de la</a:t>
            </a:r>
            <a:r>
              <a:rPr lang="fr-FR" sz="1100" baseline="0">
                <a:solidFill>
                  <a:schemeClr val="tx1"/>
                </a:solidFill>
              </a:rPr>
              <a:t> Lettonie en 2025</a:t>
            </a:r>
            <a:endParaRPr lang="fr-FR" sz="1100">
              <a:solidFill>
                <a:schemeClr val="tx1"/>
              </a:solidFill>
            </a:endParaRPr>
          </a:p>
        </c:rich>
      </c:tx>
      <c:layout>
        <c:manualLayout>
          <c:xMode val="edge"/>
          <c:yMode val="edge"/>
          <c:x val="0.17324998091572066"/>
          <c:y val="4.166666666666666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Segoe UI" panose="020B0502040204020203" pitchFamily="34" charset="0"/>
              <a:ea typeface="+mn-ea"/>
              <a:cs typeface="+mn-cs"/>
            </a:defRPr>
          </a:pPr>
          <a:endParaRPr lang="fr-FR"/>
        </a:p>
      </c:txPr>
    </c:title>
    <c:autoTitleDeleted val="0"/>
    <c:plotArea>
      <c:layout>
        <c:manualLayout>
          <c:layoutTarget val="inner"/>
          <c:xMode val="edge"/>
          <c:yMode val="edge"/>
          <c:x val="5.8386655959933899E-2"/>
          <c:y val="0.18323062545262175"/>
          <c:w val="0.39842282662720785"/>
          <c:h val="0.77816965587634901"/>
        </c:manualLayout>
      </c:layout>
      <c:doughnutChart>
        <c:varyColors val="1"/>
        <c:ser>
          <c:idx val="0"/>
          <c:order val="0"/>
          <c:spPr>
            <a:effectLst/>
          </c:spPr>
          <c:dPt>
            <c:idx val="0"/>
            <c:bubble3D val="0"/>
            <c:spPr>
              <a:solidFill>
                <a:srgbClr val="006699"/>
              </a:solidFill>
              <a:ln>
                <a:noFill/>
              </a:ln>
              <a:effectLst/>
            </c:spPr>
            <c:extLst>
              <c:ext xmlns:c16="http://schemas.microsoft.com/office/drawing/2014/chart" uri="{C3380CC4-5D6E-409C-BE32-E72D297353CC}">
                <c16:uniqueId val="{00000001-1C5C-4A00-A417-7A5A6706FE33}"/>
              </c:ext>
            </c:extLst>
          </c:dPt>
          <c:dPt>
            <c:idx val="1"/>
            <c:bubble3D val="0"/>
            <c:spPr>
              <a:solidFill>
                <a:schemeClr val="accent4">
                  <a:lumMod val="75000"/>
                </a:schemeClr>
              </a:solidFill>
              <a:ln>
                <a:noFill/>
              </a:ln>
              <a:effectLst/>
            </c:spPr>
            <c:extLst>
              <c:ext xmlns:c16="http://schemas.microsoft.com/office/drawing/2014/chart" uri="{C3380CC4-5D6E-409C-BE32-E72D297353CC}">
                <c16:uniqueId val="{00000003-1C5C-4A00-A417-7A5A6706FE33}"/>
              </c:ext>
            </c:extLst>
          </c:dPt>
          <c:dPt>
            <c:idx val="2"/>
            <c:bubble3D val="0"/>
            <c:spPr>
              <a:solidFill>
                <a:schemeClr val="tx1">
                  <a:lumMod val="65000"/>
                  <a:lumOff val="35000"/>
                </a:schemeClr>
              </a:solidFill>
              <a:ln>
                <a:noFill/>
              </a:ln>
              <a:effectLst/>
            </c:spPr>
            <c:extLst>
              <c:ext xmlns:c16="http://schemas.microsoft.com/office/drawing/2014/chart" uri="{C3380CC4-5D6E-409C-BE32-E72D297353CC}">
                <c16:uniqueId val="{00000005-1C5C-4A00-A417-7A5A6706FE33}"/>
              </c:ext>
            </c:extLst>
          </c:dPt>
          <c:dPt>
            <c:idx val="3"/>
            <c:bubble3D val="0"/>
            <c:spPr>
              <a:solidFill>
                <a:srgbClr val="339966"/>
              </a:solidFill>
              <a:ln>
                <a:noFill/>
              </a:ln>
              <a:effectLst/>
            </c:spPr>
            <c:extLst>
              <c:ext xmlns:c16="http://schemas.microsoft.com/office/drawing/2014/chart" uri="{C3380CC4-5D6E-409C-BE32-E72D297353CC}">
                <c16:uniqueId val="{00000007-1C5C-4A00-A417-7A5A6706FE33}"/>
              </c:ext>
            </c:extLst>
          </c:dPt>
          <c:dPt>
            <c:idx val="4"/>
            <c:bubble3D val="0"/>
            <c:spPr>
              <a:solidFill>
                <a:schemeClr val="accent4">
                  <a:lumMod val="75000"/>
                  <a:alpha val="70000"/>
                </a:schemeClr>
              </a:solidFill>
              <a:ln>
                <a:noFill/>
              </a:ln>
              <a:effectLst/>
            </c:spPr>
            <c:extLst>
              <c:ext xmlns:c16="http://schemas.microsoft.com/office/drawing/2014/chart" uri="{C3380CC4-5D6E-409C-BE32-E72D297353CC}">
                <c16:uniqueId val="{00000009-1C5C-4A00-A417-7A5A6706FE33}"/>
              </c:ext>
            </c:extLst>
          </c:dPt>
          <c:dPt>
            <c:idx val="5"/>
            <c:bubble3D val="0"/>
            <c:spPr>
              <a:solidFill>
                <a:srgbClr val="008080">
                  <a:alpha val="75000"/>
                </a:srgbClr>
              </a:solidFill>
              <a:ln>
                <a:noFill/>
              </a:ln>
              <a:effectLst/>
            </c:spPr>
            <c:extLst>
              <c:ext xmlns:c16="http://schemas.microsoft.com/office/drawing/2014/chart" uri="{C3380CC4-5D6E-409C-BE32-E72D297353CC}">
                <c16:uniqueId val="{0000000B-1C5C-4A00-A417-7A5A6706FE33}"/>
              </c:ext>
            </c:extLst>
          </c:dPt>
          <c:dPt>
            <c:idx val="6"/>
            <c:bubble3D val="0"/>
            <c:spPr>
              <a:solidFill>
                <a:schemeClr val="bg2">
                  <a:lumMod val="50000"/>
                  <a:alpha val="78000"/>
                </a:schemeClr>
              </a:solidFill>
              <a:ln>
                <a:noFill/>
              </a:ln>
              <a:effectLst/>
            </c:spPr>
            <c:extLst>
              <c:ext xmlns:c16="http://schemas.microsoft.com/office/drawing/2014/chart" uri="{C3380CC4-5D6E-409C-BE32-E72D297353CC}">
                <c16:uniqueId val="{0000000D-1C5C-4A00-A417-7A5A6706FE33}"/>
              </c:ext>
            </c:extLst>
          </c:dPt>
          <c:dPt>
            <c:idx val="7"/>
            <c:bubble3D val="0"/>
            <c:spPr>
              <a:solidFill>
                <a:srgbClr val="006699">
                  <a:alpha val="80000"/>
                </a:srgbClr>
              </a:solidFill>
              <a:ln>
                <a:noFill/>
              </a:ln>
              <a:effectLst/>
            </c:spPr>
            <c:extLst>
              <c:ext xmlns:c16="http://schemas.microsoft.com/office/drawing/2014/chart" uri="{C3380CC4-5D6E-409C-BE32-E72D297353CC}">
                <c16:uniqueId val="{0000000F-1C5C-4A00-A417-7A5A6706FE33}"/>
              </c:ext>
            </c:extLst>
          </c:dPt>
          <c:dPt>
            <c:idx val="8"/>
            <c:bubble3D val="0"/>
            <c:spPr>
              <a:solidFill>
                <a:schemeClr val="accent4">
                  <a:alpha val="69000"/>
                </a:schemeClr>
              </a:solidFill>
              <a:ln>
                <a:noFill/>
              </a:ln>
              <a:effectLst/>
            </c:spPr>
            <c:extLst>
              <c:ext xmlns:c16="http://schemas.microsoft.com/office/drawing/2014/chart" uri="{C3380CC4-5D6E-409C-BE32-E72D297353CC}">
                <c16:uniqueId val="{00000011-1C5C-4A00-A417-7A5A6706FE33}"/>
              </c:ext>
            </c:extLst>
          </c:dPt>
          <c:dPt>
            <c:idx val="9"/>
            <c:bubble3D val="0"/>
            <c:spPr>
              <a:solidFill>
                <a:srgbClr val="339966">
                  <a:alpha val="75000"/>
                </a:srgbClr>
              </a:solidFill>
              <a:ln>
                <a:noFill/>
              </a:ln>
              <a:effectLst/>
            </c:spPr>
            <c:extLst>
              <c:ext xmlns:c16="http://schemas.microsoft.com/office/drawing/2014/chart" uri="{C3380CC4-5D6E-409C-BE32-E72D297353CC}">
                <c16:uniqueId val="{00000013-1C5C-4A00-A417-7A5A6706FE33}"/>
              </c:ext>
            </c:extLst>
          </c:dPt>
          <c:dPt>
            <c:idx val="10"/>
            <c:bubble3D val="0"/>
            <c:spPr>
              <a:solidFill>
                <a:srgbClr val="006699">
                  <a:alpha val="60000"/>
                </a:srgbClr>
              </a:solidFill>
              <a:ln>
                <a:noFill/>
              </a:ln>
              <a:effectLst/>
            </c:spPr>
            <c:extLst>
              <c:ext xmlns:c16="http://schemas.microsoft.com/office/drawing/2014/chart" uri="{C3380CC4-5D6E-409C-BE32-E72D297353CC}">
                <c16:uniqueId val="{00000015-1C5C-4A00-A417-7A5A6706FE33}"/>
              </c:ext>
            </c:extLst>
          </c:dPt>
          <c:dPt>
            <c:idx val="11"/>
            <c:bubble3D val="0"/>
            <c:spPr>
              <a:solidFill>
                <a:schemeClr val="bg2">
                  <a:lumMod val="90000"/>
                </a:schemeClr>
              </a:solidFill>
              <a:ln>
                <a:noFill/>
              </a:ln>
              <a:effectLst/>
            </c:spPr>
            <c:extLst>
              <c:ext xmlns:c16="http://schemas.microsoft.com/office/drawing/2014/chart" uri="{C3380CC4-5D6E-409C-BE32-E72D297353CC}">
                <c16:uniqueId val="{00000017-1C5C-4A00-A417-7A5A6706FE33}"/>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mn-cs"/>
                  </a:defRPr>
                </a:pPr>
                <a:endParaRPr lang="fr-FR"/>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'[Graphique dans Microsoft Word]export_TOTAL_2024'!$M$3:$M$14</c:f>
              <c:strCache>
                <c:ptCount val="12"/>
                <c:pt idx="0">
                  <c:v>Machines et matériel électrique et électronique</c:v>
                </c:pt>
                <c:pt idx="1">
                  <c:v>Bois et produits du bois</c:v>
                </c:pt>
                <c:pt idx="2">
                  <c:v>Boissons et plats préparés</c:v>
                </c:pt>
                <c:pt idx="3">
                  <c:v>Produits minéraux</c:v>
                </c:pt>
                <c:pt idx="4">
                  <c:v>Produits de l'industrie chimique</c:v>
                </c:pt>
                <c:pt idx="5">
                  <c:v>Produits végétaux</c:v>
                </c:pt>
                <c:pt idx="6">
                  <c:v>Véhicule de transport</c:v>
                </c:pt>
                <c:pt idx="7">
                  <c:v>Animaux et produits animaux</c:v>
                </c:pt>
                <c:pt idx="8">
                  <c:v>Métaux et produits de métal</c:v>
                </c:pt>
                <c:pt idx="9">
                  <c:v>Produits plastiques</c:v>
                </c:pt>
                <c:pt idx="10">
                  <c:v>Industrie du textile</c:v>
                </c:pt>
                <c:pt idx="11">
                  <c:v>Autres</c:v>
                </c:pt>
              </c:strCache>
            </c:strRef>
          </c:cat>
          <c:val>
            <c:numRef>
              <c:f>'[Graphique dans Microsoft Word]export_TOTAL_2024'!$N$3:$N$14</c:f>
              <c:numCache>
                <c:formatCode>0%</c:formatCode>
                <c:ptCount val="12"/>
                <c:pt idx="0">
                  <c:v>0.15390000000000001</c:v>
                </c:pt>
                <c:pt idx="1">
                  <c:v>0.1532</c:v>
                </c:pt>
                <c:pt idx="2" formatCode="0.00%">
                  <c:v>0.1</c:v>
                </c:pt>
                <c:pt idx="3">
                  <c:v>9.1399999999999995E-2</c:v>
                </c:pt>
                <c:pt idx="4">
                  <c:v>8.6599999999999996E-2</c:v>
                </c:pt>
                <c:pt idx="5">
                  <c:v>6.3899999999999998E-2</c:v>
                </c:pt>
                <c:pt idx="6" formatCode="0.00%">
                  <c:v>6.0600000000000001E-2</c:v>
                </c:pt>
                <c:pt idx="7">
                  <c:v>5.9400000000000001E-2</c:v>
                </c:pt>
                <c:pt idx="8">
                  <c:v>5.8999999999999997E-2</c:v>
                </c:pt>
                <c:pt idx="9" formatCode="0.00%">
                  <c:v>3.09E-2</c:v>
                </c:pt>
                <c:pt idx="10" formatCode="0.00%">
                  <c:v>2.8000000000000001E-2</c:v>
                </c:pt>
                <c:pt idx="11">
                  <c:v>0.12</c:v>
                </c:pt>
              </c:numCache>
            </c:numRef>
          </c:val>
          <c:extLst>
            <c:ext xmlns:c16="http://schemas.microsoft.com/office/drawing/2014/chart" uri="{C3380CC4-5D6E-409C-BE32-E72D297353CC}">
              <c16:uniqueId val="{00000018-1C5C-4A00-A417-7A5A6706FE33}"/>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b"/>
      <c:legendEntry>
        <c:idx val="9"/>
        <c:delete val="1"/>
      </c:legendEntry>
      <c:layout>
        <c:manualLayout>
          <c:xMode val="edge"/>
          <c:yMode val="edge"/>
          <c:x val="0.49962956335003578"/>
          <c:y val="0.16273632249109032"/>
          <c:w val="0.49708574573213121"/>
          <c:h val="0.7900155522337990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mn-cs"/>
            </a:defRPr>
          </a:pPr>
          <a:endParaRPr lang="fr-FR"/>
        </a:p>
      </c:txPr>
    </c:legend>
    <c:plotVisOnly val="1"/>
    <c:dispBlanksAs val="gap"/>
    <c:showDLblsOverMax val="0"/>
    <c:extLst/>
  </c:chart>
  <c:spPr>
    <a:solidFill>
      <a:sysClr val="windowText" lastClr="000000">
        <a:alpha val="0"/>
      </a:sysClr>
    </a:solidFill>
    <a:ln w="9525" cap="flat" cmpd="sng" algn="ctr">
      <a:solidFill>
        <a:srgbClr val="002060">
          <a:alpha val="0"/>
        </a:srgbClr>
      </a:solidFill>
      <a:round/>
    </a:ln>
    <a:effectLst/>
  </c:spPr>
  <c:txPr>
    <a:bodyPr/>
    <a:lstStyle/>
    <a:p>
      <a:pPr>
        <a:defRPr baseline="0">
          <a:latin typeface="Segoe UI" panose="020B0502040204020203" pitchFamily="34" charset="0"/>
        </a:defRPr>
      </a:pPr>
      <a:endParaRPr lang="fr-F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rgbClr val="000000"/>
                </a:solidFill>
                <a:latin typeface="+mn-lt"/>
                <a:ea typeface="+mn-ea"/>
                <a:cs typeface="+mn-cs"/>
              </a:defRPr>
            </a:pPr>
            <a:r>
              <a:rPr lang="fr-FR" b="1">
                <a:solidFill>
                  <a:srgbClr val="000000"/>
                </a:solidFill>
              </a:rPr>
              <a:t>Tendance des secteurs d'importation lettons depuis 2021</a:t>
            </a:r>
          </a:p>
        </c:rich>
      </c:tx>
      <c:overlay val="0"/>
      <c:spPr>
        <a:noFill/>
        <a:ln>
          <a:noFill/>
        </a:ln>
        <a:effectLst/>
      </c:spPr>
      <c:txPr>
        <a:bodyPr rot="0" spcFirstLastPara="1" vertOverflow="ellipsis" vert="horz" wrap="square" anchor="ctr" anchorCtr="1"/>
        <a:lstStyle/>
        <a:p>
          <a:pPr>
            <a:defRPr sz="1400" b="1" i="0" u="none" strike="noStrike" kern="1200" spc="0" baseline="0">
              <a:solidFill>
                <a:srgbClr val="000000"/>
              </a:solidFill>
              <a:latin typeface="+mn-lt"/>
              <a:ea typeface="+mn-ea"/>
              <a:cs typeface="+mn-cs"/>
            </a:defRPr>
          </a:pPr>
          <a:endParaRPr lang="fr-FR"/>
        </a:p>
      </c:txPr>
    </c:title>
    <c:autoTitleDeleted val="0"/>
    <c:plotArea>
      <c:layout>
        <c:manualLayout>
          <c:layoutTarget val="inner"/>
          <c:xMode val="edge"/>
          <c:yMode val="edge"/>
          <c:x val="0.11107172609724389"/>
          <c:y val="0.152625350982309"/>
          <c:w val="0.85987850985185899"/>
          <c:h val="0.53102759762224871"/>
        </c:manualLayout>
      </c:layout>
      <c:lineChart>
        <c:grouping val="standard"/>
        <c:varyColors val="0"/>
        <c:ser>
          <c:idx val="0"/>
          <c:order val="0"/>
          <c:tx>
            <c:strRef>
              <c:f>'[Graphique dans Microsoft Word]imports'!$A$2</c:f>
              <c:strCache>
                <c:ptCount val="1"/>
                <c:pt idx="0">
                  <c:v>Machines, matériel électrique et électronique</c:v>
                </c:pt>
              </c:strCache>
            </c:strRef>
          </c:tx>
          <c:spPr>
            <a:ln w="28575" cap="rnd">
              <a:solidFill>
                <a:schemeClr val="accent1"/>
              </a:solidFill>
              <a:round/>
            </a:ln>
            <a:effectLst/>
          </c:spPr>
          <c:marker>
            <c:symbol val="none"/>
          </c:marker>
          <c:cat>
            <c:numRef>
              <c:f>'[Graphique dans Microsoft Word]imports'!$B$1:$P$1</c:f>
              <c:numCache>
                <c:formatCode>General</c:formatCode>
                <c:ptCount val="5"/>
                <c:pt idx="0">
                  <c:v>2021</c:v>
                </c:pt>
                <c:pt idx="1">
                  <c:v>2022</c:v>
                </c:pt>
                <c:pt idx="2">
                  <c:v>2023</c:v>
                </c:pt>
                <c:pt idx="3">
                  <c:v>2024</c:v>
                </c:pt>
                <c:pt idx="4">
                  <c:v>2025</c:v>
                </c:pt>
              </c:numCache>
              <c:extLst/>
            </c:numRef>
          </c:cat>
          <c:val>
            <c:numRef>
              <c:f>'[Graphique dans Microsoft Word]imports'!$B$2:$P$2</c:f>
              <c:numCache>
                <c:formatCode>#,##0</c:formatCode>
                <c:ptCount val="5"/>
                <c:pt idx="0">
                  <c:v>3935219845</c:v>
                </c:pt>
                <c:pt idx="1">
                  <c:v>4580828487</c:v>
                </c:pt>
                <c:pt idx="2">
                  <c:v>4486931133</c:v>
                </c:pt>
                <c:pt idx="3">
                  <c:v>4021983593</c:v>
                </c:pt>
                <c:pt idx="4">
                  <c:v>4727357821</c:v>
                </c:pt>
              </c:numCache>
              <c:extLst/>
            </c:numRef>
          </c:val>
          <c:smooth val="0"/>
          <c:extLst>
            <c:ext xmlns:c16="http://schemas.microsoft.com/office/drawing/2014/chart" uri="{C3380CC4-5D6E-409C-BE32-E72D297353CC}">
              <c16:uniqueId val="{00000000-C3E1-4B28-BAD9-208354D1930B}"/>
            </c:ext>
          </c:extLst>
        </c:ser>
        <c:ser>
          <c:idx val="1"/>
          <c:order val="1"/>
          <c:tx>
            <c:strRef>
              <c:f>'[Graphique dans Microsoft Word]imports'!$A$3</c:f>
              <c:strCache>
                <c:ptCount val="1"/>
                <c:pt idx="0">
                  <c:v>Produits de l'industrie chimique</c:v>
                </c:pt>
              </c:strCache>
            </c:strRef>
          </c:tx>
          <c:spPr>
            <a:ln w="28575" cap="rnd">
              <a:solidFill>
                <a:schemeClr val="accent2"/>
              </a:solidFill>
              <a:round/>
            </a:ln>
            <a:effectLst/>
          </c:spPr>
          <c:marker>
            <c:symbol val="none"/>
          </c:marker>
          <c:cat>
            <c:numRef>
              <c:f>'[Graphique dans Microsoft Word]imports'!$B$1:$P$1</c:f>
              <c:numCache>
                <c:formatCode>General</c:formatCode>
                <c:ptCount val="5"/>
                <c:pt idx="0">
                  <c:v>2021</c:v>
                </c:pt>
                <c:pt idx="1">
                  <c:v>2022</c:v>
                </c:pt>
                <c:pt idx="2">
                  <c:v>2023</c:v>
                </c:pt>
                <c:pt idx="3">
                  <c:v>2024</c:v>
                </c:pt>
                <c:pt idx="4">
                  <c:v>2025</c:v>
                </c:pt>
              </c:numCache>
              <c:extLst/>
            </c:numRef>
          </c:cat>
          <c:val>
            <c:numRef>
              <c:f>'[Graphique dans Microsoft Word]imports'!$B$3:$P$3</c:f>
              <c:numCache>
                <c:formatCode>#,##0</c:formatCode>
                <c:ptCount val="5"/>
                <c:pt idx="0">
                  <c:v>2078979615</c:v>
                </c:pt>
                <c:pt idx="1">
                  <c:v>2587736937</c:v>
                </c:pt>
                <c:pt idx="2">
                  <c:v>2370256711</c:v>
                </c:pt>
                <c:pt idx="3">
                  <c:v>2478265790</c:v>
                </c:pt>
                <c:pt idx="4">
                  <c:v>2644075291</c:v>
                </c:pt>
              </c:numCache>
              <c:extLst/>
            </c:numRef>
          </c:val>
          <c:smooth val="0"/>
          <c:extLst>
            <c:ext xmlns:c16="http://schemas.microsoft.com/office/drawing/2014/chart" uri="{C3380CC4-5D6E-409C-BE32-E72D297353CC}">
              <c16:uniqueId val="{00000001-C3E1-4B28-BAD9-208354D1930B}"/>
            </c:ext>
          </c:extLst>
        </c:ser>
        <c:ser>
          <c:idx val="2"/>
          <c:order val="2"/>
          <c:tx>
            <c:strRef>
              <c:f>'[Graphique dans Microsoft Word]imports'!$A$4</c:f>
              <c:strCache>
                <c:ptCount val="1"/>
                <c:pt idx="0">
                  <c:v>Produits minéraux</c:v>
                </c:pt>
              </c:strCache>
            </c:strRef>
          </c:tx>
          <c:spPr>
            <a:ln w="28575" cap="rnd">
              <a:solidFill>
                <a:schemeClr val="accent3"/>
              </a:solidFill>
              <a:round/>
            </a:ln>
            <a:effectLst/>
          </c:spPr>
          <c:marker>
            <c:symbol val="none"/>
          </c:marker>
          <c:cat>
            <c:numRef>
              <c:f>'[Graphique dans Microsoft Word]imports'!$B$1:$P$1</c:f>
              <c:numCache>
                <c:formatCode>General</c:formatCode>
                <c:ptCount val="5"/>
                <c:pt idx="0">
                  <c:v>2021</c:v>
                </c:pt>
                <c:pt idx="1">
                  <c:v>2022</c:v>
                </c:pt>
                <c:pt idx="2">
                  <c:v>2023</c:v>
                </c:pt>
                <c:pt idx="3">
                  <c:v>2024</c:v>
                </c:pt>
                <c:pt idx="4">
                  <c:v>2025</c:v>
                </c:pt>
              </c:numCache>
              <c:extLst/>
            </c:numRef>
          </c:cat>
          <c:val>
            <c:numRef>
              <c:f>'[Graphique dans Microsoft Word]imports'!$B$4:$P$4</c:f>
              <c:numCache>
                <c:formatCode>#,##0</c:formatCode>
                <c:ptCount val="5"/>
                <c:pt idx="0">
                  <c:v>1883638265</c:v>
                </c:pt>
                <c:pt idx="1">
                  <c:v>5549134951</c:v>
                </c:pt>
                <c:pt idx="2">
                  <c:v>2810145879</c:v>
                </c:pt>
                <c:pt idx="3">
                  <c:v>2469960049</c:v>
                </c:pt>
                <c:pt idx="4">
                  <c:v>2583111324</c:v>
                </c:pt>
              </c:numCache>
              <c:extLst/>
            </c:numRef>
          </c:val>
          <c:smooth val="0"/>
          <c:extLst>
            <c:ext xmlns:c16="http://schemas.microsoft.com/office/drawing/2014/chart" uri="{C3380CC4-5D6E-409C-BE32-E72D297353CC}">
              <c16:uniqueId val="{00000002-C3E1-4B28-BAD9-208354D1930B}"/>
            </c:ext>
          </c:extLst>
        </c:ser>
        <c:ser>
          <c:idx val="3"/>
          <c:order val="3"/>
          <c:tx>
            <c:strRef>
              <c:f>'[Graphique dans Microsoft Word]imports'!$A$5</c:f>
              <c:strCache>
                <c:ptCount val="1"/>
                <c:pt idx="0">
                  <c:v>Boissons et plats préparés</c:v>
                </c:pt>
              </c:strCache>
            </c:strRef>
          </c:tx>
          <c:spPr>
            <a:ln w="28575" cap="rnd">
              <a:solidFill>
                <a:schemeClr val="accent4"/>
              </a:solidFill>
              <a:round/>
            </a:ln>
            <a:effectLst/>
          </c:spPr>
          <c:marker>
            <c:symbol val="none"/>
          </c:marker>
          <c:cat>
            <c:numRef>
              <c:f>'[Graphique dans Microsoft Word]imports'!$B$1:$P$1</c:f>
              <c:numCache>
                <c:formatCode>General</c:formatCode>
                <c:ptCount val="5"/>
                <c:pt idx="0">
                  <c:v>2021</c:v>
                </c:pt>
                <c:pt idx="1">
                  <c:v>2022</c:v>
                </c:pt>
                <c:pt idx="2">
                  <c:v>2023</c:v>
                </c:pt>
                <c:pt idx="3">
                  <c:v>2024</c:v>
                </c:pt>
                <c:pt idx="4">
                  <c:v>2025</c:v>
                </c:pt>
              </c:numCache>
              <c:extLst/>
            </c:numRef>
          </c:cat>
          <c:val>
            <c:numRef>
              <c:f>'[Graphique dans Microsoft Word]imports'!$B$5:$P$5</c:f>
              <c:numCache>
                <c:formatCode>#,##0</c:formatCode>
                <c:ptCount val="5"/>
                <c:pt idx="0">
                  <c:v>1428688086</c:v>
                </c:pt>
                <c:pt idx="1">
                  <c:v>1888669667</c:v>
                </c:pt>
                <c:pt idx="2">
                  <c:v>2221868367</c:v>
                </c:pt>
                <c:pt idx="3">
                  <c:v>2229865170</c:v>
                </c:pt>
                <c:pt idx="4">
                  <c:v>2153582012</c:v>
                </c:pt>
              </c:numCache>
              <c:extLst/>
            </c:numRef>
          </c:val>
          <c:smooth val="0"/>
          <c:extLst>
            <c:ext xmlns:c16="http://schemas.microsoft.com/office/drawing/2014/chart" uri="{C3380CC4-5D6E-409C-BE32-E72D297353CC}">
              <c16:uniqueId val="{00000003-C3E1-4B28-BAD9-208354D1930B}"/>
            </c:ext>
          </c:extLst>
        </c:ser>
        <c:ser>
          <c:idx val="4"/>
          <c:order val="4"/>
          <c:tx>
            <c:strRef>
              <c:f>'[Graphique dans Microsoft Word]imports'!$A$6</c:f>
              <c:strCache>
                <c:ptCount val="1"/>
                <c:pt idx="0">
                  <c:v>Véhicules de transport</c:v>
                </c:pt>
              </c:strCache>
            </c:strRef>
          </c:tx>
          <c:spPr>
            <a:ln w="28575" cap="rnd">
              <a:solidFill>
                <a:schemeClr val="accent5"/>
              </a:solidFill>
              <a:round/>
            </a:ln>
            <a:effectLst/>
          </c:spPr>
          <c:marker>
            <c:symbol val="none"/>
          </c:marker>
          <c:cat>
            <c:numRef>
              <c:f>'[Graphique dans Microsoft Word]imports'!$B$1:$P$1</c:f>
              <c:numCache>
                <c:formatCode>General</c:formatCode>
                <c:ptCount val="5"/>
                <c:pt idx="0">
                  <c:v>2021</c:v>
                </c:pt>
                <c:pt idx="1">
                  <c:v>2022</c:v>
                </c:pt>
                <c:pt idx="2">
                  <c:v>2023</c:v>
                </c:pt>
                <c:pt idx="3">
                  <c:v>2024</c:v>
                </c:pt>
                <c:pt idx="4">
                  <c:v>2025</c:v>
                </c:pt>
              </c:numCache>
              <c:extLst/>
            </c:numRef>
          </c:cat>
          <c:val>
            <c:numRef>
              <c:f>'[Graphique dans Microsoft Word]imports'!$B$6:$P$6</c:f>
              <c:numCache>
                <c:formatCode>#,##0</c:formatCode>
                <c:ptCount val="5"/>
                <c:pt idx="0">
                  <c:v>2128855510</c:v>
                </c:pt>
                <c:pt idx="1">
                  <c:v>2619340731</c:v>
                </c:pt>
                <c:pt idx="2">
                  <c:v>3080087351</c:v>
                </c:pt>
                <c:pt idx="3">
                  <c:v>2201296836</c:v>
                </c:pt>
                <c:pt idx="4">
                  <c:v>2316589899</c:v>
                </c:pt>
              </c:numCache>
              <c:extLst/>
            </c:numRef>
          </c:val>
          <c:smooth val="0"/>
          <c:extLst>
            <c:ext xmlns:c16="http://schemas.microsoft.com/office/drawing/2014/chart" uri="{C3380CC4-5D6E-409C-BE32-E72D297353CC}">
              <c16:uniqueId val="{00000004-C3E1-4B28-BAD9-208354D1930B}"/>
            </c:ext>
          </c:extLst>
        </c:ser>
        <c:ser>
          <c:idx val="5"/>
          <c:order val="5"/>
          <c:tx>
            <c:strRef>
              <c:f>'[Graphique dans Microsoft Word]imports'!$A$7</c:f>
              <c:strCache>
                <c:ptCount val="1"/>
                <c:pt idx="0">
                  <c:v>Métaux et produits de métal</c:v>
                </c:pt>
              </c:strCache>
            </c:strRef>
          </c:tx>
          <c:spPr>
            <a:ln w="28575" cap="rnd">
              <a:solidFill>
                <a:schemeClr val="accent6"/>
              </a:solidFill>
              <a:round/>
            </a:ln>
            <a:effectLst/>
          </c:spPr>
          <c:marker>
            <c:symbol val="none"/>
          </c:marker>
          <c:cat>
            <c:numRef>
              <c:f>'[Graphique dans Microsoft Word]imports'!$B$1:$P$1</c:f>
              <c:numCache>
                <c:formatCode>General</c:formatCode>
                <c:ptCount val="5"/>
                <c:pt idx="0">
                  <c:v>2021</c:v>
                </c:pt>
                <c:pt idx="1">
                  <c:v>2022</c:v>
                </c:pt>
                <c:pt idx="2">
                  <c:v>2023</c:v>
                </c:pt>
                <c:pt idx="3">
                  <c:v>2024</c:v>
                </c:pt>
                <c:pt idx="4">
                  <c:v>2025</c:v>
                </c:pt>
              </c:numCache>
              <c:extLst/>
            </c:numRef>
          </c:cat>
          <c:val>
            <c:numRef>
              <c:f>'[Graphique dans Microsoft Word]imports'!$B$7:$P$7</c:f>
              <c:numCache>
                <c:formatCode>#,##0</c:formatCode>
                <c:ptCount val="5"/>
                <c:pt idx="0">
                  <c:v>1850027466</c:v>
                </c:pt>
                <c:pt idx="1">
                  <c:v>1806323842</c:v>
                </c:pt>
                <c:pt idx="2">
                  <c:v>1479565558</c:v>
                </c:pt>
                <c:pt idx="3">
                  <c:v>1411083207</c:v>
                </c:pt>
                <c:pt idx="4">
                  <c:v>1502367187</c:v>
                </c:pt>
              </c:numCache>
              <c:extLst/>
            </c:numRef>
          </c:val>
          <c:smooth val="0"/>
          <c:extLst>
            <c:ext xmlns:c16="http://schemas.microsoft.com/office/drawing/2014/chart" uri="{C3380CC4-5D6E-409C-BE32-E72D297353CC}">
              <c16:uniqueId val="{00000005-C3E1-4B28-BAD9-208354D1930B}"/>
            </c:ext>
          </c:extLst>
        </c:ser>
        <c:ser>
          <c:idx val="6"/>
          <c:order val="6"/>
          <c:tx>
            <c:strRef>
              <c:f>'[Graphique dans Microsoft Word]imports'!$A$8</c:f>
              <c:strCache>
                <c:ptCount val="1"/>
                <c:pt idx="0">
                  <c:v>Industrie du plastique</c:v>
                </c:pt>
              </c:strCache>
            </c:strRef>
          </c:tx>
          <c:spPr>
            <a:ln w="28575" cap="rnd">
              <a:solidFill>
                <a:schemeClr val="accent1">
                  <a:lumMod val="60000"/>
                </a:schemeClr>
              </a:solidFill>
              <a:round/>
            </a:ln>
            <a:effectLst/>
          </c:spPr>
          <c:marker>
            <c:symbol val="none"/>
          </c:marker>
          <c:cat>
            <c:numRef>
              <c:f>'[Graphique dans Microsoft Word]imports'!$B$1:$P$1</c:f>
              <c:numCache>
                <c:formatCode>General</c:formatCode>
                <c:ptCount val="5"/>
                <c:pt idx="0">
                  <c:v>2021</c:v>
                </c:pt>
                <c:pt idx="1">
                  <c:v>2022</c:v>
                </c:pt>
                <c:pt idx="2">
                  <c:v>2023</c:v>
                </c:pt>
                <c:pt idx="3">
                  <c:v>2024</c:v>
                </c:pt>
                <c:pt idx="4">
                  <c:v>2025</c:v>
                </c:pt>
              </c:numCache>
              <c:extLst/>
            </c:numRef>
          </c:cat>
          <c:val>
            <c:numRef>
              <c:f>'[Graphique dans Microsoft Word]imports'!$B$8:$P$8</c:f>
              <c:numCache>
                <c:formatCode>#,##0</c:formatCode>
                <c:ptCount val="5"/>
                <c:pt idx="0">
                  <c:v>1115537430</c:v>
                </c:pt>
                <c:pt idx="1">
                  <c:v>1295100177</c:v>
                </c:pt>
                <c:pt idx="2">
                  <c:v>1104129398</c:v>
                </c:pt>
                <c:pt idx="3">
                  <c:v>1101215989</c:v>
                </c:pt>
                <c:pt idx="4">
                  <c:v>1136805168</c:v>
                </c:pt>
              </c:numCache>
              <c:extLst/>
            </c:numRef>
          </c:val>
          <c:smooth val="0"/>
          <c:extLst>
            <c:ext xmlns:c16="http://schemas.microsoft.com/office/drawing/2014/chart" uri="{C3380CC4-5D6E-409C-BE32-E72D297353CC}">
              <c16:uniqueId val="{00000006-C3E1-4B28-BAD9-208354D1930B}"/>
            </c:ext>
          </c:extLst>
        </c:ser>
        <c:ser>
          <c:idx val="8"/>
          <c:order val="7"/>
          <c:tx>
            <c:strRef>
              <c:f>'[Graphique dans Microsoft Word]imports'!$A$10</c:f>
              <c:strCache>
                <c:ptCount val="1"/>
                <c:pt idx="0">
                  <c:v>Animaux et produits animaux</c:v>
                </c:pt>
              </c:strCache>
            </c:strRef>
          </c:tx>
          <c:spPr>
            <a:ln w="28575" cap="rnd">
              <a:solidFill>
                <a:schemeClr val="accent3">
                  <a:lumMod val="60000"/>
                </a:schemeClr>
              </a:solidFill>
              <a:round/>
            </a:ln>
            <a:effectLst/>
          </c:spPr>
          <c:marker>
            <c:symbol val="none"/>
          </c:marker>
          <c:cat>
            <c:numRef>
              <c:f>'[Graphique dans Microsoft Word]imports'!$B$1:$P$1</c:f>
              <c:numCache>
                <c:formatCode>General</c:formatCode>
                <c:ptCount val="5"/>
                <c:pt idx="0">
                  <c:v>2021</c:v>
                </c:pt>
                <c:pt idx="1">
                  <c:v>2022</c:v>
                </c:pt>
                <c:pt idx="2">
                  <c:v>2023</c:v>
                </c:pt>
                <c:pt idx="3">
                  <c:v>2024</c:v>
                </c:pt>
                <c:pt idx="4">
                  <c:v>2025</c:v>
                </c:pt>
              </c:numCache>
              <c:extLst/>
            </c:numRef>
          </c:cat>
          <c:val>
            <c:numRef>
              <c:f>'[Graphique dans Microsoft Word]imports'!$B$10:$P$10</c:f>
              <c:numCache>
                <c:formatCode>#,##0</c:formatCode>
                <c:ptCount val="5"/>
                <c:pt idx="0">
                  <c:v>591292616</c:v>
                </c:pt>
                <c:pt idx="1">
                  <c:v>793395359</c:v>
                </c:pt>
                <c:pt idx="2">
                  <c:v>861753197</c:v>
                </c:pt>
                <c:pt idx="3">
                  <c:v>905465089</c:v>
                </c:pt>
                <c:pt idx="4">
                  <c:v>1014529823</c:v>
                </c:pt>
              </c:numCache>
              <c:extLst/>
            </c:numRef>
          </c:val>
          <c:smooth val="0"/>
          <c:extLst>
            <c:ext xmlns:c16="http://schemas.microsoft.com/office/drawing/2014/chart" uri="{C3380CC4-5D6E-409C-BE32-E72D297353CC}">
              <c16:uniqueId val="{00000007-C3E1-4B28-BAD9-208354D1930B}"/>
            </c:ext>
          </c:extLst>
        </c:ser>
        <c:ser>
          <c:idx val="10"/>
          <c:order val="8"/>
          <c:tx>
            <c:strRef>
              <c:f>'[Graphique dans Microsoft Word]imports'!$A$12</c:f>
              <c:strCache>
                <c:ptCount val="1"/>
                <c:pt idx="0">
                  <c:v>Bois et produits du bois</c:v>
                </c:pt>
              </c:strCache>
            </c:strRef>
          </c:tx>
          <c:spPr>
            <a:ln w="28575" cap="rnd">
              <a:solidFill>
                <a:schemeClr val="accent5">
                  <a:lumMod val="60000"/>
                </a:schemeClr>
              </a:solidFill>
              <a:round/>
            </a:ln>
            <a:effectLst/>
          </c:spPr>
          <c:marker>
            <c:symbol val="none"/>
          </c:marker>
          <c:cat>
            <c:numRef>
              <c:f>'[Graphique dans Microsoft Word]imports'!$B$1:$P$1</c:f>
              <c:numCache>
                <c:formatCode>General</c:formatCode>
                <c:ptCount val="5"/>
                <c:pt idx="0">
                  <c:v>2021</c:v>
                </c:pt>
                <c:pt idx="1">
                  <c:v>2022</c:v>
                </c:pt>
                <c:pt idx="2">
                  <c:v>2023</c:v>
                </c:pt>
                <c:pt idx="3">
                  <c:v>2024</c:v>
                </c:pt>
                <c:pt idx="4">
                  <c:v>2025</c:v>
                </c:pt>
              </c:numCache>
              <c:extLst/>
            </c:numRef>
          </c:cat>
          <c:val>
            <c:numRef>
              <c:f>'[Graphique dans Microsoft Word]imports'!$B$12:$P$12</c:f>
              <c:numCache>
                <c:formatCode>#,##0</c:formatCode>
                <c:ptCount val="5"/>
                <c:pt idx="0">
                  <c:v>940199762</c:v>
                </c:pt>
                <c:pt idx="1">
                  <c:v>901942084</c:v>
                </c:pt>
                <c:pt idx="2">
                  <c:v>569098909</c:v>
                </c:pt>
                <c:pt idx="3">
                  <c:v>553964229</c:v>
                </c:pt>
                <c:pt idx="4">
                  <c:v>553964229</c:v>
                </c:pt>
              </c:numCache>
              <c:extLst/>
            </c:numRef>
          </c:val>
          <c:smooth val="0"/>
          <c:extLst>
            <c:ext xmlns:c16="http://schemas.microsoft.com/office/drawing/2014/chart" uri="{C3380CC4-5D6E-409C-BE32-E72D297353CC}">
              <c16:uniqueId val="{00000008-C3E1-4B28-BAD9-208354D1930B}"/>
            </c:ext>
          </c:extLst>
        </c:ser>
        <c:ser>
          <c:idx val="7"/>
          <c:order val="9"/>
          <c:tx>
            <c:strRef>
              <c:f>'[Graphique dans Microsoft Word]imports'!$A$11</c:f>
              <c:strCache>
                <c:ptCount val="1"/>
                <c:pt idx="0">
                  <c:v>Industrie du textile</c:v>
                </c:pt>
              </c:strCache>
            </c:strRef>
          </c:tx>
          <c:spPr>
            <a:ln w="28575" cap="rnd">
              <a:solidFill>
                <a:schemeClr val="accent2">
                  <a:lumMod val="60000"/>
                </a:schemeClr>
              </a:solidFill>
              <a:round/>
            </a:ln>
            <a:effectLst/>
          </c:spPr>
          <c:marker>
            <c:symbol val="none"/>
          </c:marker>
          <c:cat>
            <c:strLit>
              <c:ptCount val="5"/>
              <c:pt idx="0">
                <c:v>2021</c:v>
              </c:pt>
              <c:pt idx="1">
                <c:v>2022</c:v>
              </c:pt>
              <c:pt idx="2">
                <c:v>2023</c:v>
              </c:pt>
              <c:pt idx="3">
                <c:v>2024</c:v>
              </c:pt>
              <c:pt idx="4">
                <c:v>2025</c:v>
              </c:pt>
              <c:extLst>
                <c:ext xmlns:c15="http://schemas.microsoft.com/office/drawing/2012/chart" uri="{02D57815-91ED-43cb-92C2-25804820EDAC}">
                  <c15:autoCat val="1"/>
                </c:ext>
              </c:extLst>
            </c:strLit>
          </c:cat>
          <c:val>
            <c:numRef>
              <c:f>'[Graphique dans Microsoft Word]imports'!$B$11:$P$11</c:f>
              <c:numCache>
                <c:formatCode>#,##0</c:formatCode>
                <c:ptCount val="5"/>
                <c:pt idx="0">
                  <c:v>651617444</c:v>
                </c:pt>
                <c:pt idx="1">
                  <c:v>771030868</c:v>
                </c:pt>
                <c:pt idx="2">
                  <c:v>779191695</c:v>
                </c:pt>
                <c:pt idx="3">
                  <c:v>782526265</c:v>
                </c:pt>
                <c:pt idx="4">
                  <c:v>826958101</c:v>
                </c:pt>
              </c:numCache>
              <c:extLst/>
            </c:numRef>
          </c:val>
          <c:smooth val="0"/>
          <c:extLst>
            <c:ext xmlns:c16="http://schemas.microsoft.com/office/drawing/2014/chart" uri="{C3380CC4-5D6E-409C-BE32-E72D297353CC}">
              <c16:uniqueId val="{00000009-C3E1-4B28-BAD9-208354D1930B}"/>
            </c:ext>
          </c:extLst>
        </c:ser>
        <c:dLbls>
          <c:showLegendKey val="0"/>
          <c:showVal val="0"/>
          <c:showCatName val="0"/>
          <c:showSerName val="0"/>
          <c:showPercent val="0"/>
          <c:showBubbleSize val="0"/>
        </c:dLbls>
        <c:smooth val="0"/>
        <c:axId val="964580143"/>
        <c:axId val="964570575"/>
      </c:lineChart>
      <c:catAx>
        <c:axId val="96458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fr-FR"/>
          </a:p>
        </c:txPr>
        <c:crossAx val="964570575"/>
        <c:crosses val="autoZero"/>
        <c:auto val="1"/>
        <c:lblAlgn val="ctr"/>
        <c:lblOffset val="1"/>
        <c:noMultiLvlLbl val="0"/>
      </c:catAx>
      <c:valAx>
        <c:axId val="9645705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rgbClr val="000000"/>
                    </a:solidFill>
                    <a:latin typeface="+mn-lt"/>
                    <a:ea typeface="+mn-ea"/>
                    <a:cs typeface="+mn-cs"/>
                  </a:defRPr>
                </a:pPr>
                <a:r>
                  <a:rPr lang="fr-FR">
                    <a:solidFill>
                      <a:srgbClr val="000000"/>
                    </a:solidFill>
                  </a:rPr>
                  <a:t>Millions d'euros</a:t>
                </a:r>
              </a:p>
            </c:rich>
          </c:tx>
          <c:layout>
            <c:manualLayout>
              <c:xMode val="edge"/>
              <c:yMode val="edge"/>
              <c:x val="1.9147720039112665E-2"/>
              <c:y val="7.292221011416182E-2"/>
            </c:manualLayout>
          </c:layout>
          <c:overlay val="0"/>
          <c:spPr>
            <a:noFill/>
            <a:ln>
              <a:noFill/>
            </a:ln>
            <a:effectLst/>
          </c:spPr>
          <c:txPr>
            <a:bodyPr rot="0" spcFirstLastPara="1" vertOverflow="ellipsis" wrap="square" anchor="ctr" anchorCtr="1"/>
            <a:lstStyle/>
            <a:p>
              <a:pPr>
                <a:defRPr sz="1000" b="0" i="0" u="none" strike="noStrike" kern="1200" baseline="0">
                  <a:solidFill>
                    <a:srgbClr val="000000"/>
                  </a:solidFill>
                  <a:latin typeface="+mn-lt"/>
                  <a:ea typeface="+mn-ea"/>
                  <a:cs typeface="+mn-cs"/>
                </a:defRPr>
              </a:pPr>
              <a:endParaRPr lang="fr-F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fr-FR"/>
          </a:p>
        </c:txPr>
        <c:crossAx val="964580143"/>
        <c:crosses val="autoZero"/>
        <c:crossBetween val="between"/>
        <c:dispUnits>
          <c:builtInUnit val="millions"/>
        </c:dispUnits>
      </c:valAx>
      <c:spPr>
        <a:solidFill>
          <a:sysClr val="windowText" lastClr="000000">
            <a:alpha val="0"/>
          </a:sysClr>
        </a:solidFill>
        <a:ln>
          <a:noFill/>
        </a:ln>
        <a:effectLst/>
      </c:spPr>
    </c:plotArea>
    <c:legend>
      <c:legendPos val="b"/>
      <c:layout>
        <c:manualLayout>
          <c:xMode val="edge"/>
          <c:yMode val="edge"/>
          <c:x val="9.2428689147807344E-2"/>
          <c:y val="0.72636825569217645"/>
          <c:w val="0.87050282879443641"/>
          <c:h val="0.25515883790388272"/>
        </c:manualLayout>
      </c:layout>
      <c:overlay val="0"/>
      <c:spPr>
        <a:noFill/>
        <a:ln>
          <a:noFill/>
        </a:ln>
        <a:effectLst/>
      </c:spPr>
      <c:txPr>
        <a:bodyPr rot="0" spcFirstLastPara="1" vertOverflow="ellipsis" vert="horz" wrap="square" anchor="ctr" anchorCtr="1"/>
        <a:lstStyle/>
        <a:p>
          <a:pPr>
            <a:defRPr sz="900" b="0" i="0" u="none" strike="noStrike" kern="1200" baseline="0">
              <a:solidFill>
                <a:srgbClr val="000000"/>
              </a:solidFill>
              <a:latin typeface="+mn-lt"/>
              <a:ea typeface="+mn-ea"/>
              <a:cs typeface="+mn-cs"/>
            </a:defRPr>
          </a:pPr>
          <a:endParaRPr lang="fr-F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Segoe UI" panose="020B0502040204020203" pitchFamily="34" charset="0"/>
                <a:ea typeface="+mn-ea"/>
                <a:cs typeface="+mn-cs"/>
              </a:defRPr>
            </a:pPr>
            <a:r>
              <a:rPr lang="fr-FR" sz="1100" b="1">
                <a:solidFill>
                  <a:schemeClr val="tx1"/>
                </a:solidFill>
              </a:rPr>
              <a:t>Secteur d'importation de la Lettonie en 2025</a:t>
            </a:r>
          </a:p>
        </c:rich>
      </c:tx>
      <c:layout>
        <c:manualLayout>
          <c:xMode val="edge"/>
          <c:yMode val="edge"/>
          <c:x val="0.15665740175408821"/>
          <c:y val="4.5375211914744619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Segoe UI" panose="020B0502040204020203" pitchFamily="34" charset="0"/>
              <a:ea typeface="+mn-ea"/>
              <a:cs typeface="+mn-cs"/>
            </a:defRPr>
          </a:pPr>
          <a:endParaRPr lang="fr-FR"/>
        </a:p>
      </c:txPr>
    </c:title>
    <c:autoTitleDeleted val="0"/>
    <c:plotArea>
      <c:layout>
        <c:manualLayout>
          <c:layoutTarget val="inner"/>
          <c:xMode val="edge"/>
          <c:yMode val="edge"/>
          <c:x val="0.11106849204980571"/>
          <c:y val="0.18760676795944564"/>
          <c:w val="0.39789060760345635"/>
          <c:h val="0.76394346909943056"/>
        </c:manualLayout>
      </c:layout>
      <c:doughnutChart>
        <c:varyColors val="1"/>
        <c:ser>
          <c:idx val="0"/>
          <c:order val="0"/>
          <c:spPr>
            <a:effectLst/>
          </c:spPr>
          <c:dPt>
            <c:idx val="0"/>
            <c:bubble3D val="0"/>
            <c:spPr>
              <a:solidFill>
                <a:srgbClr val="006699"/>
              </a:solidFill>
              <a:ln>
                <a:noFill/>
              </a:ln>
              <a:effectLst/>
            </c:spPr>
            <c:extLst>
              <c:ext xmlns:c16="http://schemas.microsoft.com/office/drawing/2014/chart" uri="{C3380CC4-5D6E-409C-BE32-E72D297353CC}">
                <c16:uniqueId val="{00000001-D988-4262-B4B3-5AF4AB119D54}"/>
              </c:ext>
            </c:extLst>
          </c:dPt>
          <c:dPt>
            <c:idx val="1"/>
            <c:bubble3D val="0"/>
            <c:spPr>
              <a:solidFill>
                <a:schemeClr val="accent4">
                  <a:lumMod val="75000"/>
                </a:schemeClr>
              </a:solidFill>
              <a:ln>
                <a:noFill/>
              </a:ln>
              <a:effectLst/>
            </c:spPr>
            <c:extLst>
              <c:ext xmlns:c16="http://schemas.microsoft.com/office/drawing/2014/chart" uri="{C3380CC4-5D6E-409C-BE32-E72D297353CC}">
                <c16:uniqueId val="{00000003-D988-4262-B4B3-5AF4AB119D54}"/>
              </c:ext>
            </c:extLst>
          </c:dPt>
          <c:dPt>
            <c:idx val="2"/>
            <c:bubble3D val="0"/>
            <c:spPr>
              <a:solidFill>
                <a:schemeClr val="tx1">
                  <a:lumMod val="65000"/>
                  <a:lumOff val="35000"/>
                </a:schemeClr>
              </a:solidFill>
              <a:ln>
                <a:noFill/>
              </a:ln>
              <a:effectLst/>
            </c:spPr>
            <c:extLst>
              <c:ext xmlns:c16="http://schemas.microsoft.com/office/drawing/2014/chart" uri="{C3380CC4-5D6E-409C-BE32-E72D297353CC}">
                <c16:uniqueId val="{00000005-D988-4262-B4B3-5AF4AB119D54}"/>
              </c:ext>
            </c:extLst>
          </c:dPt>
          <c:dPt>
            <c:idx val="3"/>
            <c:bubble3D val="0"/>
            <c:spPr>
              <a:solidFill>
                <a:srgbClr val="339966"/>
              </a:solidFill>
              <a:ln>
                <a:noFill/>
              </a:ln>
              <a:effectLst/>
            </c:spPr>
            <c:extLst>
              <c:ext xmlns:c16="http://schemas.microsoft.com/office/drawing/2014/chart" uri="{C3380CC4-5D6E-409C-BE32-E72D297353CC}">
                <c16:uniqueId val="{00000007-D988-4262-B4B3-5AF4AB119D54}"/>
              </c:ext>
            </c:extLst>
          </c:dPt>
          <c:dPt>
            <c:idx val="4"/>
            <c:bubble3D val="0"/>
            <c:spPr>
              <a:solidFill>
                <a:schemeClr val="accent4">
                  <a:lumMod val="75000"/>
                  <a:alpha val="70000"/>
                </a:schemeClr>
              </a:solidFill>
              <a:ln>
                <a:noFill/>
              </a:ln>
              <a:effectLst/>
            </c:spPr>
            <c:extLst>
              <c:ext xmlns:c16="http://schemas.microsoft.com/office/drawing/2014/chart" uri="{C3380CC4-5D6E-409C-BE32-E72D297353CC}">
                <c16:uniqueId val="{00000009-D988-4262-B4B3-5AF4AB119D54}"/>
              </c:ext>
            </c:extLst>
          </c:dPt>
          <c:dPt>
            <c:idx val="5"/>
            <c:bubble3D val="0"/>
            <c:spPr>
              <a:solidFill>
                <a:srgbClr val="008080">
                  <a:alpha val="75000"/>
                </a:srgbClr>
              </a:solidFill>
              <a:ln>
                <a:noFill/>
              </a:ln>
              <a:effectLst/>
            </c:spPr>
            <c:extLst>
              <c:ext xmlns:c16="http://schemas.microsoft.com/office/drawing/2014/chart" uri="{C3380CC4-5D6E-409C-BE32-E72D297353CC}">
                <c16:uniqueId val="{0000000B-D988-4262-B4B3-5AF4AB119D54}"/>
              </c:ext>
            </c:extLst>
          </c:dPt>
          <c:dPt>
            <c:idx val="6"/>
            <c:bubble3D val="0"/>
            <c:spPr>
              <a:solidFill>
                <a:schemeClr val="bg2">
                  <a:lumMod val="50000"/>
                  <a:alpha val="78000"/>
                </a:schemeClr>
              </a:solidFill>
              <a:ln>
                <a:noFill/>
              </a:ln>
              <a:effectLst/>
            </c:spPr>
            <c:extLst>
              <c:ext xmlns:c16="http://schemas.microsoft.com/office/drawing/2014/chart" uri="{C3380CC4-5D6E-409C-BE32-E72D297353CC}">
                <c16:uniqueId val="{0000000D-D988-4262-B4B3-5AF4AB119D54}"/>
              </c:ext>
            </c:extLst>
          </c:dPt>
          <c:dPt>
            <c:idx val="7"/>
            <c:bubble3D val="0"/>
            <c:spPr>
              <a:solidFill>
                <a:srgbClr val="006699">
                  <a:alpha val="80000"/>
                </a:srgbClr>
              </a:solidFill>
              <a:ln>
                <a:noFill/>
              </a:ln>
              <a:effectLst/>
            </c:spPr>
            <c:extLst>
              <c:ext xmlns:c16="http://schemas.microsoft.com/office/drawing/2014/chart" uri="{C3380CC4-5D6E-409C-BE32-E72D297353CC}">
                <c16:uniqueId val="{0000000F-D988-4262-B4B3-5AF4AB119D54}"/>
              </c:ext>
            </c:extLst>
          </c:dPt>
          <c:dPt>
            <c:idx val="8"/>
            <c:bubble3D val="0"/>
            <c:spPr>
              <a:solidFill>
                <a:schemeClr val="accent4">
                  <a:alpha val="69000"/>
                </a:schemeClr>
              </a:solidFill>
              <a:ln>
                <a:noFill/>
              </a:ln>
              <a:effectLst/>
            </c:spPr>
            <c:extLst>
              <c:ext xmlns:c16="http://schemas.microsoft.com/office/drawing/2014/chart" uri="{C3380CC4-5D6E-409C-BE32-E72D297353CC}">
                <c16:uniqueId val="{00000011-D988-4262-B4B3-5AF4AB119D54}"/>
              </c:ext>
            </c:extLst>
          </c:dPt>
          <c:dPt>
            <c:idx val="9"/>
            <c:bubble3D val="0"/>
            <c:spPr>
              <a:solidFill>
                <a:srgbClr val="339966">
                  <a:alpha val="75000"/>
                </a:srgbClr>
              </a:solidFill>
              <a:ln>
                <a:noFill/>
              </a:ln>
              <a:effectLst/>
            </c:spPr>
            <c:extLst>
              <c:ext xmlns:c16="http://schemas.microsoft.com/office/drawing/2014/chart" uri="{C3380CC4-5D6E-409C-BE32-E72D297353CC}">
                <c16:uniqueId val="{00000013-D988-4262-B4B3-5AF4AB119D54}"/>
              </c:ext>
            </c:extLst>
          </c:dPt>
          <c:dPt>
            <c:idx val="10"/>
            <c:bubble3D val="0"/>
            <c:spPr>
              <a:solidFill>
                <a:srgbClr val="006699">
                  <a:alpha val="60000"/>
                </a:srgbClr>
              </a:solidFill>
              <a:ln>
                <a:noFill/>
              </a:ln>
              <a:effectLst/>
            </c:spPr>
            <c:extLst>
              <c:ext xmlns:c16="http://schemas.microsoft.com/office/drawing/2014/chart" uri="{C3380CC4-5D6E-409C-BE32-E72D297353CC}">
                <c16:uniqueId val="{00000015-D988-4262-B4B3-5AF4AB119D54}"/>
              </c:ext>
            </c:extLst>
          </c:dPt>
          <c:dPt>
            <c:idx val="11"/>
            <c:bubble3D val="0"/>
            <c:spPr>
              <a:solidFill>
                <a:schemeClr val="bg2">
                  <a:lumMod val="90000"/>
                </a:schemeClr>
              </a:solidFill>
              <a:ln>
                <a:noFill/>
              </a:ln>
              <a:effectLst/>
            </c:spPr>
            <c:extLst>
              <c:ext xmlns:c16="http://schemas.microsoft.com/office/drawing/2014/chart" uri="{C3380CC4-5D6E-409C-BE32-E72D297353CC}">
                <c16:uniqueId val="{00000017-D988-4262-B4B3-5AF4AB119D54}"/>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mn-cs"/>
                  </a:defRPr>
                </a:pPr>
                <a:endParaRPr lang="fr-FR"/>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import_TOTAL_2024!$N$3:$N$14</c:f>
              <c:strCache>
                <c:ptCount val="12"/>
                <c:pt idx="0">
                  <c:v>Machines, matériel électrique et électronique</c:v>
                </c:pt>
                <c:pt idx="1">
                  <c:v>Produits de l'industrie chimique</c:v>
                </c:pt>
                <c:pt idx="2">
                  <c:v>Produits minéraux</c:v>
                </c:pt>
                <c:pt idx="3">
                  <c:v>Boissons et plats préparés</c:v>
                </c:pt>
                <c:pt idx="4">
                  <c:v>Véhicules de transport</c:v>
                </c:pt>
                <c:pt idx="5">
                  <c:v>Métaux et produits de métal</c:v>
                </c:pt>
                <c:pt idx="6">
                  <c:v>Industrie du plastique</c:v>
                </c:pt>
                <c:pt idx="7">
                  <c:v>Produits végétaux</c:v>
                </c:pt>
                <c:pt idx="8">
                  <c:v>Animaux et produits animaux</c:v>
                </c:pt>
                <c:pt idx="9">
                  <c:v>Industrie du textile</c:v>
                </c:pt>
                <c:pt idx="10">
                  <c:v>Bois et produits du bois</c:v>
                </c:pt>
                <c:pt idx="11">
                  <c:v>Autres</c:v>
                </c:pt>
              </c:strCache>
            </c:strRef>
          </c:cat>
          <c:val>
            <c:numRef>
              <c:f>import_TOTAL_2024!$O$3:$O$14</c:f>
              <c:numCache>
                <c:formatCode>0.00%</c:formatCode>
                <c:ptCount val="12"/>
                <c:pt idx="0">
                  <c:v>0.20380000000000001</c:v>
                </c:pt>
                <c:pt idx="1">
                  <c:v>0.114</c:v>
                </c:pt>
                <c:pt idx="2">
                  <c:v>0.1114</c:v>
                </c:pt>
                <c:pt idx="3">
                  <c:v>9.2899999999999996E-2</c:v>
                </c:pt>
                <c:pt idx="4">
                  <c:v>9.9900000000000003E-2</c:v>
                </c:pt>
                <c:pt idx="5">
                  <c:v>6.4799999999999996E-2</c:v>
                </c:pt>
                <c:pt idx="6">
                  <c:v>4.9000000000000002E-2</c:v>
                </c:pt>
                <c:pt idx="7">
                  <c:v>4.7E-2</c:v>
                </c:pt>
                <c:pt idx="8">
                  <c:v>4.3700000000000003E-2</c:v>
                </c:pt>
                <c:pt idx="9">
                  <c:v>3.5700000000000003E-2</c:v>
                </c:pt>
                <c:pt idx="10">
                  <c:v>2.58E-2</c:v>
                </c:pt>
                <c:pt idx="11">
                  <c:v>0.112</c:v>
                </c:pt>
              </c:numCache>
            </c:numRef>
          </c:val>
          <c:extLst>
            <c:ext xmlns:c16="http://schemas.microsoft.com/office/drawing/2014/chart" uri="{C3380CC4-5D6E-409C-BE32-E72D297353CC}">
              <c16:uniqueId val="{00000018-D988-4262-B4B3-5AF4AB119D54}"/>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b"/>
      <c:layout>
        <c:manualLayout>
          <c:xMode val="edge"/>
          <c:yMode val="edge"/>
          <c:x val="0.57319116360454947"/>
          <c:y val="0.16035270872039872"/>
          <c:w val="0.40079681187084376"/>
          <c:h val="0.7824927708992022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UI" panose="020B0502040204020203" pitchFamily="34" charset="0"/>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EF8E8"/>
    </a:solidFill>
    <a:ln w="9525" cap="flat" cmpd="sng" algn="ctr">
      <a:solidFill>
        <a:srgbClr val="002060"/>
      </a:solidFill>
      <a:round/>
    </a:ln>
    <a:effectLst/>
  </c:spPr>
  <c:txPr>
    <a:bodyPr/>
    <a:lstStyle/>
    <a:p>
      <a:pPr>
        <a:defRPr baseline="0">
          <a:latin typeface="Segoe UI" panose="020B0502040204020203" pitchFamily="34" charset="0"/>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1522</Words>
  <Characters>8372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SARACINSKA Iveta</cp:lastModifiedBy>
  <cp:revision>3</cp:revision>
  <cp:lastPrinted>2025-03-05T15:25:00Z</cp:lastPrinted>
  <dcterms:created xsi:type="dcterms:W3CDTF">2026-05-05T11:31:00Z</dcterms:created>
  <dcterms:modified xsi:type="dcterms:W3CDTF">2026-05-05T11:32:00Z</dcterms:modified>
</cp:coreProperties>
</file>